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2461" w14:textId="77777777" w:rsidR="008B4F66" w:rsidRDefault="008B4F66" w:rsidP="00E56C7C">
      <w:pPr>
        <w:pStyle w:val="BodyText"/>
        <w:jc w:val="center"/>
        <w:rPr>
          <w:b/>
          <w:bCs/>
          <w:sz w:val="32"/>
          <w:szCs w:val="32"/>
        </w:rPr>
      </w:pPr>
    </w:p>
    <w:p w14:paraId="3B70AFFD" w14:textId="77777777" w:rsidR="00EC2C8D" w:rsidRDefault="00EC2C8D" w:rsidP="00E56C7C">
      <w:pPr>
        <w:pStyle w:val="BodyText"/>
        <w:jc w:val="center"/>
        <w:rPr>
          <w:b/>
          <w:bCs/>
          <w:sz w:val="32"/>
          <w:szCs w:val="32"/>
        </w:rPr>
      </w:pPr>
    </w:p>
    <w:p w14:paraId="653C7D7F" w14:textId="1CF7698F" w:rsidR="006343BF" w:rsidRPr="00E56C7C" w:rsidRDefault="00252258" w:rsidP="00E56C7C">
      <w:pPr>
        <w:pStyle w:val="BodyText"/>
        <w:jc w:val="center"/>
        <w:rPr>
          <w:b/>
          <w:bCs/>
          <w:sz w:val="32"/>
          <w:szCs w:val="32"/>
        </w:rPr>
      </w:pPr>
      <w:r w:rsidRPr="00E56C7C">
        <w:rPr>
          <w:b/>
          <w:bCs/>
          <w:sz w:val="32"/>
          <w:szCs w:val="32"/>
        </w:rPr>
        <w:t>AGENDA</w:t>
      </w:r>
      <w:r w:rsidR="0035705F">
        <w:rPr>
          <w:b/>
          <w:bCs/>
          <w:sz w:val="32"/>
          <w:szCs w:val="32"/>
        </w:rPr>
        <w:t xml:space="preserve"> (TENTATIVE)</w:t>
      </w:r>
    </w:p>
    <w:p w14:paraId="3FEF9DF7" w14:textId="4D54E305" w:rsidR="00121A19" w:rsidRPr="00E56C7C" w:rsidRDefault="00252258" w:rsidP="00E56C7C">
      <w:pPr>
        <w:pStyle w:val="BodyText"/>
        <w:jc w:val="center"/>
        <w:rPr>
          <w:b/>
          <w:color w:val="000000"/>
          <w:sz w:val="32"/>
          <w:szCs w:val="32"/>
          <w:lang w:val="vi-VN"/>
        </w:rPr>
      </w:pPr>
      <w:r w:rsidRPr="00E56C7C">
        <w:rPr>
          <w:b/>
          <w:color w:val="000000"/>
          <w:sz w:val="32"/>
          <w:szCs w:val="32"/>
        </w:rPr>
        <w:t>IRELAND – VIETNAM AGRIFOOD</w:t>
      </w:r>
      <w:r w:rsidR="00121A19" w:rsidRPr="00E56C7C">
        <w:rPr>
          <w:b/>
          <w:color w:val="000000"/>
          <w:sz w:val="32"/>
          <w:szCs w:val="32"/>
        </w:rPr>
        <w:t xml:space="preserve"> PARTNERSHIP</w:t>
      </w:r>
      <w:r w:rsidRPr="00E56C7C">
        <w:rPr>
          <w:b/>
          <w:color w:val="000000"/>
          <w:sz w:val="32"/>
          <w:szCs w:val="32"/>
        </w:rPr>
        <w:t xml:space="preserve"> </w:t>
      </w:r>
    </w:p>
    <w:p w14:paraId="7F079410" w14:textId="3E6D4939" w:rsidR="006D0751" w:rsidRPr="00E56C7C" w:rsidRDefault="00DD5A6E" w:rsidP="00E56C7C">
      <w:pPr>
        <w:pStyle w:val="BodyText"/>
        <w:jc w:val="center"/>
        <w:rPr>
          <w:b/>
          <w:color w:val="000000"/>
          <w:sz w:val="32"/>
          <w:szCs w:val="32"/>
          <w:lang w:val="vi-VN"/>
        </w:rPr>
      </w:pPr>
      <w:r>
        <w:rPr>
          <w:b/>
          <w:color w:val="000000"/>
          <w:sz w:val="32"/>
          <w:szCs w:val="32"/>
        </w:rPr>
        <w:t>STEEERING MEETING</w:t>
      </w:r>
    </w:p>
    <w:p w14:paraId="2C86C295" w14:textId="77777777" w:rsidR="00DD5A6E" w:rsidRDefault="00DD5A6E" w:rsidP="00DD5A6E">
      <w:pPr>
        <w:jc w:val="center"/>
        <w:rPr>
          <w:b/>
          <w:bCs/>
          <w:sz w:val="24"/>
          <w:szCs w:val="24"/>
          <w:lang w:val="en-US"/>
        </w:rPr>
      </w:pPr>
    </w:p>
    <w:p w14:paraId="1FE5E345" w14:textId="1CFE7DF3" w:rsidR="00E56C7C" w:rsidRDefault="008654E2" w:rsidP="00DD5A6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23</w:t>
      </w:r>
      <w:r w:rsidRPr="008654E2">
        <w:rPr>
          <w:b/>
          <w:bCs/>
          <w:sz w:val="24"/>
          <w:szCs w:val="24"/>
          <w:vertAlign w:val="superscript"/>
          <w:lang w:val="en-US"/>
        </w:rPr>
        <w:t>rd</w:t>
      </w:r>
      <w:r>
        <w:rPr>
          <w:b/>
          <w:bCs/>
          <w:sz w:val="24"/>
          <w:szCs w:val="24"/>
          <w:lang w:val="en-US"/>
        </w:rPr>
        <w:t xml:space="preserve"> </w:t>
      </w:r>
      <w:r w:rsidR="00DD5A6E">
        <w:rPr>
          <w:b/>
          <w:bCs/>
          <w:sz w:val="24"/>
          <w:szCs w:val="24"/>
          <w:lang w:val="en-US"/>
        </w:rPr>
        <w:t>March 2026</w:t>
      </w:r>
    </w:p>
    <w:p w14:paraId="5180594D" w14:textId="77777777" w:rsidR="00EC2C8D" w:rsidRPr="00EC2C8D" w:rsidRDefault="00EC2C8D" w:rsidP="006D0751">
      <w:pPr>
        <w:rPr>
          <w:b/>
          <w:bCs/>
          <w:sz w:val="24"/>
          <w:szCs w:val="24"/>
          <w:lang w:val="en-US"/>
        </w:rPr>
      </w:pPr>
    </w:p>
    <w:p w14:paraId="23314A20" w14:textId="619082C3" w:rsidR="006D0751" w:rsidRPr="006D0751" w:rsidRDefault="008B4F66" w:rsidP="00EC2C8D">
      <w:pPr>
        <w:spacing w:before="240" w:after="240"/>
        <w:rPr>
          <w:b/>
          <w:bCs/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t>13</w:t>
      </w:r>
      <w:r w:rsidR="006D0751" w:rsidRPr="006D0751">
        <w:rPr>
          <w:b/>
          <w:bCs/>
          <w:sz w:val="24"/>
          <w:szCs w:val="24"/>
          <w:lang w:val="en-IE"/>
        </w:rPr>
        <w:t>:</w:t>
      </w:r>
      <w:r w:rsidR="00A4759B">
        <w:rPr>
          <w:b/>
          <w:bCs/>
          <w:sz w:val="24"/>
          <w:szCs w:val="24"/>
          <w:lang w:val="en-IE"/>
        </w:rPr>
        <w:t>45</w:t>
      </w:r>
      <w:r w:rsidR="006D0751" w:rsidRPr="006D0751">
        <w:rPr>
          <w:b/>
          <w:bCs/>
          <w:sz w:val="24"/>
          <w:szCs w:val="24"/>
          <w:lang w:val="en-IE"/>
        </w:rPr>
        <w:t xml:space="preserve"> - </w:t>
      </w:r>
      <w:r w:rsidR="0035705F">
        <w:rPr>
          <w:b/>
          <w:bCs/>
          <w:sz w:val="24"/>
          <w:szCs w:val="24"/>
          <w:lang w:val="en-IE"/>
        </w:rPr>
        <w:t>1</w:t>
      </w:r>
      <w:r w:rsidR="00A4759B">
        <w:rPr>
          <w:b/>
          <w:bCs/>
          <w:sz w:val="24"/>
          <w:szCs w:val="24"/>
          <w:lang w:val="en-IE"/>
        </w:rPr>
        <w:t>4</w:t>
      </w:r>
      <w:r w:rsidR="0035705F">
        <w:rPr>
          <w:b/>
          <w:bCs/>
          <w:sz w:val="24"/>
          <w:szCs w:val="24"/>
          <w:lang w:val="en-IE"/>
        </w:rPr>
        <w:t>:</w:t>
      </w:r>
      <w:r w:rsidR="00A4759B">
        <w:rPr>
          <w:b/>
          <w:bCs/>
          <w:sz w:val="24"/>
          <w:szCs w:val="24"/>
          <w:lang w:val="en-IE"/>
        </w:rPr>
        <w:t>00</w:t>
      </w:r>
      <w:r w:rsidR="006D0751" w:rsidRPr="006D0751">
        <w:rPr>
          <w:sz w:val="24"/>
          <w:szCs w:val="24"/>
          <w:lang w:val="en-IE"/>
        </w:rPr>
        <w:tab/>
      </w:r>
      <w:r w:rsidR="0035705F">
        <w:rPr>
          <w:b/>
          <w:bCs/>
          <w:sz w:val="24"/>
          <w:szCs w:val="24"/>
          <w:lang w:val="en-IE"/>
        </w:rPr>
        <w:t>Welcome and Registration</w:t>
      </w:r>
      <w:r w:rsidR="006D0751" w:rsidRPr="006D0751">
        <w:rPr>
          <w:b/>
          <w:bCs/>
          <w:sz w:val="24"/>
          <w:szCs w:val="24"/>
          <w:lang w:val="en-IE"/>
        </w:rPr>
        <w:t xml:space="preserve"> </w:t>
      </w:r>
    </w:p>
    <w:p w14:paraId="34F5709D" w14:textId="1E27F0F3" w:rsidR="006D0751" w:rsidRPr="006D0751" w:rsidRDefault="002771F7" w:rsidP="00EC2C8D">
      <w:pPr>
        <w:rPr>
          <w:b/>
          <w:bCs/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t>14</w:t>
      </w:r>
      <w:r w:rsidR="006D0751" w:rsidRPr="006D0751">
        <w:rPr>
          <w:b/>
          <w:bCs/>
          <w:sz w:val="24"/>
          <w:szCs w:val="24"/>
          <w:lang w:val="en-IE"/>
        </w:rPr>
        <w:t>:</w:t>
      </w:r>
      <w:r>
        <w:rPr>
          <w:b/>
          <w:bCs/>
          <w:sz w:val="24"/>
          <w:szCs w:val="24"/>
          <w:lang w:val="en-IE"/>
        </w:rPr>
        <w:t>0</w:t>
      </w:r>
      <w:r w:rsidR="006D0751" w:rsidRPr="006D0751">
        <w:rPr>
          <w:b/>
          <w:bCs/>
          <w:sz w:val="24"/>
          <w:szCs w:val="24"/>
          <w:lang w:val="en-IE"/>
        </w:rPr>
        <w:t xml:space="preserve">0 – </w:t>
      </w:r>
      <w:r>
        <w:rPr>
          <w:b/>
          <w:bCs/>
          <w:sz w:val="24"/>
          <w:szCs w:val="24"/>
          <w:lang w:val="en-IE"/>
        </w:rPr>
        <w:t>14</w:t>
      </w:r>
      <w:r w:rsidR="006D0751" w:rsidRPr="006D0751">
        <w:rPr>
          <w:b/>
          <w:bCs/>
          <w:sz w:val="24"/>
          <w:szCs w:val="24"/>
          <w:lang w:val="en-IE"/>
        </w:rPr>
        <w:t>:</w:t>
      </w:r>
      <w:r>
        <w:rPr>
          <w:b/>
          <w:bCs/>
          <w:sz w:val="24"/>
          <w:szCs w:val="24"/>
          <w:lang w:val="en-IE"/>
        </w:rPr>
        <w:t>1</w:t>
      </w:r>
      <w:r w:rsidR="000C19FC">
        <w:rPr>
          <w:b/>
          <w:bCs/>
          <w:sz w:val="24"/>
          <w:szCs w:val="24"/>
          <w:lang w:val="en-IE"/>
        </w:rPr>
        <w:t>5</w:t>
      </w:r>
      <w:r w:rsidR="006D0751" w:rsidRPr="006D0751">
        <w:rPr>
          <w:b/>
          <w:bCs/>
          <w:sz w:val="24"/>
          <w:szCs w:val="24"/>
          <w:lang w:val="en-IE"/>
        </w:rPr>
        <w:tab/>
        <w:t>Opening Speeches and Remarks</w:t>
      </w:r>
    </w:p>
    <w:p w14:paraId="46EDF959" w14:textId="1F6B13D7" w:rsidR="006D0751" w:rsidRPr="006D0751" w:rsidRDefault="006D0751" w:rsidP="00EC2C8D">
      <w:pPr>
        <w:pStyle w:val="ListParagraph"/>
        <w:numPr>
          <w:ilvl w:val="0"/>
          <w:numId w:val="5"/>
        </w:numPr>
        <w:spacing w:line="259" w:lineRule="auto"/>
        <w:rPr>
          <w:sz w:val="24"/>
          <w:szCs w:val="24"/>
          <w:lang w:val="en-IE"/>
        </w:rPr>
      </w:pPr>
      <w:r w:rsidRPr="006D0751">
        <w:rPr>
          <w:sz w:val="24"/>
          <w:szCs w:val="24"/>
          <w:lang w:val="en-IE"/>
        </w:rPr>
        <w:t xml:space="preserve">Opening speech by </w:t>
      </w:r>
      <w:r w:rsidR="00F82661">
        <w:rPr>
          <w:sz w:val="24"/>
          <w:szCs w:val="24"/>
          <w:lang w:val="en-IE"/>
        </w:rPr>
        <w:t>ICD Director General</w:t>
      </w:r>
    </w:p>
    <w:p w14:paraId="32839BA8" w14:textId="77777777" w:rsidR="006D0751" w:rsidRPr="006D0751" w:rsidRDefault="006D0751" w:rsidP="00EC2C8D">
      <w:pPr>
        <w:pStyle w:val="ListParagraph"/>
        <w:numPr>
          <w:ilvl w:val="0"/>
          <w:numId w:val="5"/>
        </w:numPr>
        <w:spacing w:line="259" w:lineRule="auto"/>
        <w:rPr>
          <w:sz w:val="24"/>
          <w:szCs w:val="24"/>
          <w:lang w:val="en-IE"/>
        </w:rPr>
      </w:pPr>
      <w:r w:rsidRPr="006D0751">
        <w:rPr>
          <w:sz w:val="24"/>
          <w:szCs w:val="24"/>
          <w:lang w:val="en-IE"/>
        </w:rPr>
        <w:t xml:space="preserve">Opening remarks by Irish Ambassador </w:t>
      </w:r>
    </w:p>
    <w:p w14:paraId="07C29CDA" w14:textId="33C985AE" w:rsidR="00B1332F" w:rsidRDefault="00A617E1" w:rsidP="00EC2C8D">
      <w:pPr>
        <w:spacing w:before="240"/>
        <w:ind w:left="1440" w:hanging="1440"/>
        <w:rPr>
          <w:sz w:val="24"/>
          <w:szCs w:val="24"/>
          <w:lang w:val="en-IE" w:eastAsia="vi-VN"/>
        </w:rPr>
      </w:pPr>
      <w:r>
        <w:rPr>
          <w:b/>
          <w:bCs/>
          <w:sz w:val="24"/>
          <w:szCs w:val="24"/>
          <w:lang w:val="en-IE" w:eastAsia="vi-VN"/>
        </w:rPr>
        <w:t xml:space="preserve">14:15 </w:t>
      </w:r>
      <w:r w:rsidR="000C19FC">
        <w:rPr>
          <w:b/>
          <w:bCs/>
          <w:sz w:val="24"/>
          <w:szCs w:val="24"/>
          <w:lang w:val="en-IE" w:eastAsia="vi-VN"/>
        </w:rPr>
        <w:t>–</w:t>
      </w:r>
      <w:r>
        <w:rPr>
          <w:b/>
          <w:bCs/>
          <w:sz w:val="24"/>
          <w:szCs w:val="24"/>
          <w:lang w:val="en-IE" w:eastAsia="vi-VN"/>
        </w:rPr>
        <w:t xml:space="preserve"> </w:t>
      </w:r>
      <w:r w:rsidR="000C19FC">
        <w:rPr>
          <w:b/>
          <w:bCs/>
          <w:sz w:val="24"/>
          <w:szCs w:val="24"/>
          <w:lang w:val="en-IE" w:eastAsia="vi-VN"/>
        </w:rPr>
        <w:t>14:</w:t>
      </w:r>
      <w:ins w:id="0" w:author="Tu Hoang" w:date="2026-03-10T17:02:00Z" w16du:dateUtc="2026-03-10T10:02:00Z">
        <w:r w:rsidR="008C6D8C">
          <w:rPr>
            <w:b/>
            <w:bCs/>
            <w:sz w:val="24"/>
            <w:szCs w:val="24"/>
            <w:lang w:eastAsia="vi-VN"/>
          </w:rPr>
          <w:t>2</w:t>
        </w:r>
      </w:ins>
      <w:del w:id="1" w:author="Tu Hoang" w:date="2026-03-10T17:02:00Z" w16du:dateUtc="2026-03-10T10:02:00Z">
        <w:r w:rsidR="000C19FC" w:rsidDel="008C6D8C">
          <w:rPr>
            <w:b/>
            <w:bCs/>
            <w:sz w:val="24"/>
            <w:szCs w:val="24"/>
            <w:lang w:val="en-IE" w:eastAsia="vi-VN"/>
          </w:rPr>
          <w:delText>3</w:delText>
        </w:r>
      </w:del>
      <w:r w:rsidR="000C19FC">
        <w:rPr>
          <w:b/>
          <w:bCs/>
          <w:sz w:val="24"/>
          <w:szCs w:val="24"/>
          <w:lang w:val="en-IE" w:eastAsia="vi-VN"/>
        </w:rPr>
        <w:t>0</w:t>
      </w:r>
      <w:r w:rsidRPr="00C9592A">
        <w:rPr>
          <w:b/>
          <w:bCs/>
          <w:sz w:val="24"/>
          <w:szCs w:val="24"/>
          <w:lang w:val="en-IE" w:eastAsia="vi-VN"/>
        </w:rPr>
        <w:t xml:space="preserve"> </w:t>
      </w:r>
      <w:r w:rsidR="003E2EB6" w:rsidRPr="00C9592A">
        <w:rPr>
          <w:b/>
          <w:bCs/>
          <w:sz w:val="24"/>
          <w:szCs w:val="24"/>
          <w:lang w:val="en-IE" w:eastAsia="vi-VN"/>
        </w:rPr>
        <w:tab/>
      </w:r>
      <w:r w:rsidR="00633B76" w:rsidRPr="00C9592A">
        <w:rPr>
          <w:b/>
          <w:bCs/>
          <w:sz w:val="24"/>
          <w:szCs w:val="24"/>
          <w:lang w:val="en-IE" w:eastAsia="vi-VN"/>
        </w:rPr>
        <w:t>Irish Vietnamese Agrifood Partnership</w:t>
      </w:r>
      <w:r w:rsidRPr="00C9592A">
        <w:rPr>
          <w:b/>
          <w:bCs/>
          <w:sz w:val="24"/>
          <w:szCs w:val="24"/>
          <w:lang w:val="en-IE" w:eastAsia="vi-VN"/>
        </w:rPr>
        <w:t xml:space="preserve"> - Milestones and Pathways</w:t>
      </w:r>
      <w:r w:rsidR="003E2EB6">
        <w:rPr>
          <w:sz w:val="24"/>
          <w:szCs w:val="24"/>
          <w:lang w:val="en-IE" w:eastAsia="vi-VN"/>
        </w:rPr>
        <w:t xml:space="preserve"> </w:t>
      </w:r>
    </w:p>
    <w:p w14:paraId="450D13E2" w14:textId="224D3A4F" w:rsidR="00A617E1" w:rsidRPr="003E2EB6" w:rsidRDefault="003E2EB6" w:rsidP="00EC2C8D">
      <w:pPr>
        <w:ind w:left="1440"/>
        <w:rPr>
          <w:sz w:val="24"/>
          <w:szCs w:val="24"/>
          <w:lang w:val="en-IE" w:eastAsia="vi-VN"/>
        </w:rPr>
      </w:pPr>
      <w:r w:rsidRPr="00816053">
        <w:rPr>
          <w:i/>
          <w:iCs/>
          <w:sz w:val="24"/>
          <w:szCs w:val="24"/>
          <w:lang w:val="en-IE" w:eastAsia="vi-VN"/>
        </w:rPr>
        <w:t>(Video Clip)</w:t>
      </w:r>
    </w:p>
    <w:p w14:paraId="6E88A249" w14:textId="796A83EF" w:rsidR="00816053" w:rsidRDefault="00A33402" w:rsidP="00EC2C8D">
      <w:pPr>
        <w:spacing w:before="240"/>
        <w:ind w:left="1440" w:hanging="1440"/>
        <w:rPr>
          <w:b/>
          <w:bCs/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t>14:</w:t>
      </w:r>
      <w:ins w:id="2" w:author="Tu Hoang" w:date="2026-03-10T17:03:00Z" w16du:dateUtc="2026-03-10T10:03:00Z">
        <w:r w:rsidR="008C6D8C">
          <w:rPr>
            <w:b/>
            <w:bCs/>
            <w:sz w:val="24"/>
            <w:szCs w:val="24"/>
          </w:rPr>
          <w:t>2</w:t>
        </w:r>
      </w:ins>
      <w:del w:id="3" w:author="Tu Hoang" w:date="2026-03-10T17:02:00Z" w16du:dateUtc="2026-03-10T10:02:00Z">
        <w:r w:rsidDel="008C6D8C">
          <w:rPr>
            <w:b/>
            <w:bCs/>
            <w:sz w:val="24"/>
            <w:szCs w:val="24"/>
            <w:lang w:val="en-IE"/>
          </w:rPr>
          <w:delText>3</w:delText>
        </w:r>
      </w:del>
      <w:r>
        <w:rPr>
          <w:b/>
          <w:bCs/>
          <w:sz w:val="24"/>
          <w:szCs w:val="24"/>
          <w:lang w:val="en-IE"/>
        </w:rPr>
        <w:t>0 – 15:00</w:t>
      </w:r>
      <w:r w:rsidR="00C9592A">
        <w:rPr>
          <w:b/>
          <w:bCs/>
          <w:sz w:val="24"/>
          <w:szCs w:val="24"/>
          <w:lang w:val="en-IE"/>
        </w:rPr>
        <w:t xml:space="preserve"> </w:t>
      </w:r>
      <w:r w:rsidR="00816053">
        <w:rPr>
          <w:b/>
          <w:bCs/>
          <w:sz w:val="24"/>
          <w:szCs w:val="24"/>
          <w:lang w:val="en-IE"/>
        </w:rPr>
        <w:tab/>
      </w:r>
      <w:r w:rsidR="00604278">
        <w:rPr>
          <w:b/>
          <w:bCs/>
          <w:sz w:val="24"/>
          <w:szCs w:val="24"/>
          <w:lang w:val="en-IE"/>
        </w:rPr>
        <w:t xml:space="preserve">IVAP Progress </w:t>
      </w:r>
      <w:r w:rsidR="00660E6D">
        <w:rPr>
          <w:b/>
          <w:bCs/>
          <w:sz w:val="24"/>
          <w:szCs w:val="24"/>
          <w:lang w:val="en-IE"/>
        </w:rPr>
        <w:t>R</w:t>
      </w:r>
      <w:r w:rsidR="00604278">
        <w:rPr>
          <w:b/>
          <w:bCs/>
          <w:sz w:val="24"/>
          <w:szCs w:val="24"/>
          <w:lang w:val="en-IE"/>
        </w:rPr>
        <w:t xml:space="preserve">eport and </w:t>
      </w:r>
      <w:r w:rsidR="00660E6D">
        <w:rPr>
          <w:b/>
          <w:bCs/>
          <w:sz w:val="24"/>
          <w:szCs w:val="24"/>
          <w:lang w:val="en-IE"/>
        </w:rPr>
        <w:t>W</w:t>
      </w:r>
      <w:r w:rsidR="00604278">
        <w:rPr>
          <w:b/>
          <w:bCs/>
          <w:sz w:val="24"/>
          <w:szCs w:val="24"/>
          <w:lang w:val="en-IE"/>
        </w:rPr>
        <w:t>orkplan</w:t>
      </w:r>
      <w:r w:rsidR="00660E6D">
        <w:rPr>
          <w:b/>
          <w:bCs/>
          <w:sz w:val="24"/>
          <w:szCs w:val="24"/>
          <w:lang w:val="en-IE"/>
        </w:rPr>
        <w:t xml:space="preserve"> - 2026</w:t>
      </w:r>
      <w:r w:rsidR="006D0751" w:rsidRPr="006D0751">
        <w:rPr>
          <w:b/>
          <w:bCs/>
          <w:sz w:val="24"/>
          <w:szCs w:val="24"/>
          <w:lang w:val="en-IE"/>
        </w:rPr>
        <w:t xml:space="preserve"> </w:t>
      </w:r>
    </w:p>
    <w:p w14:paraId="3C320BDC" w14:textId="470A3B10" w:rsidR="006D0751" w:rsidRPr="00816053" w:rsidRDefault="00660E6D" w:rsidP="00EC2C8D">
      <w:pPr>
        <w:ind w:left="1440"/>
        <w:rPr>
          <w:i/>
          <w:iCs/>
          <w:sz w:val="24"/>
          <w:szCs w:val="24"/>
          <w:lang w:val="en-IE"/>
        </w:rPr>
      </w:pPr>
      <w:r w:rsidRPr="00816053">
        <w:rPr>
          <w:i/>
          <w:iCs/>
          <w:sz w:val="24"/>
          <w:szCs w:val="24"/>
          <w:lang w:val="en-IE"/>
        </w:rPr>
        <w:t xml:space="preserve">(By David Butler – IVAP Director) </w:t>
      </w:r>
    </w:p>
    <w:p w14:paraId="3041D167" w14:textId="62CFD07C" w:rsidR="006D0751" w:rsidRPr="006D0751" w:rsidRDefault="00A153EB" w:rsidP="00EC2C8D">
      <w:pPr>
        <w:spacing w:before="240"/>
        <w:ind w:left="1440" w:hanging="1440"/>
        <w:rPr>
          <w:b/>
          <w:bCs/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t>15</w:t>
      </w:r>
      <w:r w:rsidR="006D0751" w:rsidRPr="006D0751">
        <w:rPr>
          <w:b/>
          <w:bCs/>
          <w:sz w:val="24"/>
          <w:szCs w:val="24"/>
          <w:lang w:val="en-IE"/>
        </w:rPr>
        <w:t>:</w:t>
      </w:r>
      <w:r>
        <w:rPr>
          <w:b/>
          <w:bCs/>
          <w:sz w:val="24"/>
          <w:szCs w:val="24"/>
          <w:lang w:val="en-IE"/>
        </w:rPr>
        <w:t>00</w:t>
      </w:r>
      <w:r w:rsidR="006D0751" w:rsidRPr="006D0751">
        <w:rPr>
          <w:b/>
          <w:bCs/>
          <w:sz w:val="24"/>
          <w:szCs w:val="24"/>
          <w:lang w:val="en-IE"/>
        </w:rPr>
        <w:t xml:space="preserve"> - </w:t>
      </w:r>
      <w:r>
        <w:rPr>
          <w:b/>
          <w:bCs/>
          <w:sz w:val="24"/>
          <w:szCs w:val="24"/>
          <w:lang w:val="en-IE"/>
        </w:rPr>
        <w:t>15</w:t>
      </w:r>
      <w:r w:rsidR="006D0751" w:rsidRPr="006D0751">
        <w:rPr>
          <w:b/>
          <w:bCs/>
          <w:sz w:val="24"/>
          <w:szCs w:val="24"/>
          <w:lang w:val="en-IE"/>
        </w:rPr>
        <w:t>:</w:t>
      </w:r>
      <w:r w:rsidR="00816053">
        <w:rPr>
          <w:b/>
          <w:bCs/>
          <w:sz w:val="24"/>
          <w:szCs w:val="24"/>
          <w:lang w:val="en-IE"/>
        </w:rPr>
        <w:t>15</w:t>
      </w:r>
      <w:r w:rsidR="006D0751" w:rsidRPr="006D0751">
        <w:rPr>
          <w:b/>
          <w:bCs/>
          <w:sz w:val="24"/>
          <w:szCs w:val="24"/>
          <w:lang w:val="en-IE"/>
        </w:rPr>
        <w:tab/>
      </w:r>
      <w:r w:rsidR="004E7B07">
        <w:rPr>
          <w:b/>
          <w:bCs/>
          <w:sz w:val="24"/>
          <w:szCs w:val="24"/>
          <w:lang w:val="en-IE"/>
        </w:rPr>
        <w:t>Proposed</w:t>
      </w:r>
      <w:r w:rsidR="003907B1">
        <w:rPr>
          <w:b/>
          <w:bCs/>
          <w:sz w:val="24"/>
          <w:szCs w:val="24"/>
          <w:lang w:val="en-IE"/>
        </w:rPr>
        <w:t xml:space="preserve"> </w:t>
      </w:r>
      <w:r w:rsidR="004E7B07">
        <w:rPr>
          <w:b/>
          <w:bCs/>
          <w:sz w:val="24"/>
          <w:szCs w:val="24"/>
          <w:lang w:val="en-IE"/>
        </w:rPr>
        <w:t xml:space="preserve">IVAP </w:t>
      </w:r>
      <w:r w:rsidR="003907B1">
        <w:rPr>
          <w:b/>
          <w:bCs/>
          <w:sz w:val="24"/>
          <w:szCs w:val="24"/>
          <w:lang w:val="en-IE"/>
        </w:rPr>
        <w:t>Key Interventions and Strate</w:t>
      </w:r>
      <w:r w:rsidR="00B1332F">
        <w:rPr>
          <w:b/>
          <w:bCs/>
          <w:sz w:val="24"/>
          <w:szCs w:val="24"/>
          <w:lang w:val="en-IE"/>
        </w:rPr>
        <w:t xml:space="preserve">gic </w:t>
      </w:r>
      <w:r w:rsidR="004E7B07">
        <w:rPr>
          <w:b/>
          <w:bCs/>
          <w:sz w:val="24"/>
          <w:szCs w:val="24"/>
          <w:lang w:val="en-IE"/>
        </w:rPr>
        <w:t>Direction</w:t>
      </w:r>
      <w:r w:rsidR="00EB5188">
        <w:rPr>
          <w:b/>
          <w:bCs/>
          <w:sz w:val="24"/>
          <w:szCs w:val="24"/>
          <w:lang w:val="en-IE"/>
        </w:rPr>
        <w:t xml:space="preserve"> for </w:t>
      </w:r>
      <w:r w:rsidR="00E7058F">
        <w:rPr>
          <w:b/>
          <w:bCs/>
          <w:sz w:val="24"/>
          <w:szCs w:val="24"/>
          <w:lang w:val="en-IE"/>
        </w:rPr>
        <w:t>Irish Vietnamese</w:t>
      </w:r>
      <w:r w:rsidR="00EB5188">
        <w:rPr>
          <w:b/>
          <w:bCs/>
          <w:sz w:val="24"/>
          <w:szCs w:val="24"/>
          <w:lang w:val="en-IE"/>
        </w:rPr>
        <w:t xml:space="preserve"> </w:t>
      </w:r>
      <w:r w:rsidR="00E7058F">
        <w:rPr>
          <w:b/>
          <w:bCs/>
          <w:sz w:val="24"/>
          <w:szCs w:val="24"/>
          <w:lang w:val="en-IE"/>
        </w:rPr>
        <w:t>Partnership in Agrifood Systems Transformation</w:t>
      </w:r>
    </w:p>
    <w:p w14:paraId="5BC77DA5" w14:textId="401DDD29" w:rsidR="00876FE0" w:rsidRPr="00E7058F" w:rsidRDefault="00E7058F" w:rsidP="00EC2C8D">
      <w:pPr>
        <w:rPr>
          <w:i/>
          <w:i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Pr="00E7058F">
        <w:rPr>
          <w:i/>
          <w:iCs/>
          <w:sz w:val="24"/>
          <w:szCs w:val="24"/>
          <w:lang w:val="en-US"/>
        </w:rPr>
        <w:t>(</w:t>
      </w:r>
      <w:r>
        <w:rPr>
          <w:i/>
          <w:iCs/>
          <w:sz w:val="24"/>
          <w:szCs w:val="24"/>
          <w:lang w:val="en-US"/>
        </w:rPr>
        <w:t>B</w:t>
      </w:r>
      <w:r w:rsidRPr="00E7058F">
        <w:rPr>
          <w:i/>
          <w:iCs/>
          <w:sz w:val="24"/>
          <w:szCs w:val="24"/>
          <w:lang w:val="en-US"/>
        </w:rPr>
        <w:t xml:space="preserve">y </w:t>
      </w:r>
      <w:r>
        <w:rPr>
          <w:i/>
          <w:iCs/>
          <w:sz w:val="24"/>
          <w:szCs w:val="24"/>
          <w:lang w:val="en-US"/>
        </w:rPr>
        <w:t xml:space="preserve">Cao </w:t>
      </w:r>
      <w:r w:rsidR="0080078C">
        <w:rPr>
          <w:i/>
          <w:iCs/>
          <w:sz w:val="24"/>
          <w:szCs w:val="24"/>
          <w:lang w:val="en-US"/>
        </w:rPr>
        <w:t xml:space="preserve">Hoang Ngoc Tu – </w:t>
      </w:r>
      <w:r w:rsidRPr="00E7058F">
        <w:rPr>
          <w:i/>
          <w:iCs/>
          <w:sz w:val="24"/>
          <w:szCs w:val="24"/>
          <w:lang w:val="en-US"/>
        </w:rPr>
        <w:t>ICD</w:t>
      </w:r>
      <w:r w:rsidR="0080078C">
        <w:rPr>
          <w:i/>
          <w:iCs/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 xml:space="preserve">- Irish Focal Point </w:t>
      </w:r>
      <w:r w:rsidRPr="00E7058F">
        <w:rPr>
          <w:i/>
          <w:iCs/>
          <w:sz w:val="24"/>
          <w:szCs w:val="24"/>
          <w:lang w:val="en-US"/>
        </w:rPr>
        <w:t>)</w:t>
      </w:r>
    </w:p>
    <w:p w14:paraId="01354A97" w14:textId="046DC917" w:rsidR="006D0751" w:rsidDel="00033AD6" w:rsidRDefault="006D0751" w:rsidP="00EC2C8D">
      <w:pPr>
        <w:spacing w:before="240"/>
        <w:rPr>
          <w:del w:id="4" w:author="Butler, David" w:date="2026-03-10T09:55:00Z" w16du:dateUtc="2026-03-10T09:55:00Z"/>
          <w:b/>
          <w:bCs/>
          <w:sz w:val="24"/>
          <w:szCs w:val="24"/>
          <w:lang w:val="en-IE"/>
        </w:rPr>
      </w:pPr>
      <w:del w:id="5" w:author="Butler, David" w:date="2026-03-10T09:55:00Z" w16du:dateUtc="2026-03-10T09:55:00Z">
        <w:r w:rsidRPr="006D0751" w:rsidDel="00033AD6">
          <w:rPr>
            <w:b/>
            <w:bCs/>
            <w:sz w:val="24"/>
            <w:szCs w:val="24"/>
            <w:lang w:val="en-IE"/>
          </w:rPr>
          <w:delText>1</w:delText>
        </w:r>
        <w:r w:rsidR="009E4000" w:rsidDel="00033AD6">
          <w:rPr>
            <w:b/>
            <w:bCs/>
            <w:sz w:val="24"/>
            <w:szCs w:val="24"/>
            <w:lang w:val="en-IE"/>
          </w:rPr>
          <w:delText>5</w:delText>
        </w:r>
        <w:r w:rsidRPr="006D0751" w:rsidDel="00033AD6">
          <w:rPr>
            <w:b/>
            <w:bCs/>
            <w:sz w:val="24"/>
            <w:szCs w:val="24"/>
            <w:lang w:val="en-IE"/>
          </w:rPr>
          <w:delText>:1</w:delText>
        </w:r>
        <w:r w:rsidR="009E4000" w:rsidDel="00033AD6">
          <w:rPr>
            <w:b/>
            <w:bCs/>
            <w:sz w:val="24"/>
            <w:szCs w:val="24"/>
            <w:lang w:val="en-IE"/>
          </w:rPr>
          <w:delText>5</w:delText>
        </w:r>
        <w:r w:rsidRPr="006D0751" w:rsidDel="00033AD6">
          <w:rPr>
            <w:b/>
            <w:bCs/>
            <w:sz w:val="24"/>
            <w:szCs w:val="24"/>
            <w:lang w:val="en-IE"/>
          </w:rPr>
          <w:delText xml:space="preserve"> - 1</w:delText>
        </w:r>
        <w:r w:rsidR="00570DC5" w:rsidDel="00033AD6">
          <w:rPr>
            <w:b/>
            <w:bCs/>
            <w:sz w:val="24"/>
            <w:szCs w:val="24"/>
            <w:lang w:val="en-IE"/>
          </w:rPr>
          <w:delText>5</w:delText>
        </w:r>
        <w:r w:rsidRPr="006D0751" w:rsidDel="00033AD6">
          <w:rPr>
            <w:b/>
            <w:bCs/>
            <w:sz w:val="24"/>
            <w:szCs w:val="24"/>
            <w:lang w:val="en-IE"/>
          </w:rPr>
          <w:delText>:30</w:delText>
        </w:r>
        <w:r w:rsidRPr="006D0751" w:rsidDel="00033AD6">
          <w:rPr>
            <w:b/>
            <w:bCs/>
            <w:sz w:val="24"/>
            <w:szCs w:val="24"/>
            <w:lang w:val="en-IE"/>
          </w:rPr>
          <w:tab/>
        </w:r>
        <w:r w:rsidR="00570DC5" w:rsidDel="00033AD6">
          <w:rPr>
            <w:b/>
            <w:bCs/>
            <w:sz w:val="24"/>
            <w:szCs w:val="24"/>
            <w:lang w:val="en-IE"/>
          </w:rPr>
          <w:delText xml:space="preserve">IVAP Mid-term Evaluation – </w:delText>
        </w:r>
        <w:r w:rsidR="00B52832" w:rsidDel="00033AD6">
          <w:rPr>
            <w:b/>
            <w:bCs/>
            <w:sz w:val="24"/>
            <w:szCs w:val="24"/>
            <w:lang w:val="en-IE"/>
          </w:rPr>
          <w:delText>Key Findings and Conclusions</w:delText>
        </w:r>
      </w:del>
    </w:p>
    <w:p w14:paraId="62A73657" w14:textId="0E628FB9" w:rsidR="00570DC5" w:rsidRPr="008951F8" w:rsidDel="00033AD6" w:rsidRDefault="00B52832" w:rsidP="00EC2C8D">
      <w:pPr>
        <w:rPr>
          <w:del w:id="6" w:author="Butler, David" w:date="2026-03-10T09:55:00Z" w16du:dateUtc="2026-03-10T09:55:00Z"/>
          <w:i/>
          <w:iCs/>
          <w:sz w:val="24"/>
          <w:szCs w:val="24"/>
          <w:lang w:val="en-US"/>
        </w:rPr>
      </w:pPr>
      <w:del w:id="7" w:author="Butler, David" w:date="2026-03-10T09:55:00Z" w16du:dateUtc="2026-03-10T09:55:00Z">
        <w:r w:rsidDel="00033AD6">
          <w:rPr>
            <w:b/>
            <w:bCs/>
            <w:sz w:val="24"/>
            <w:szCs w:val="24"/>
            <w:lang w:val="en-US"/>
          </w:rPr>
          <w:tab/>
        </w:r>
        <w:r w:rsidDel="00033AD6">
          <w:rPr>
            <w:b/>
            <w:bCs/>
            <w:sz w:val="24"/>
            <w:szCs w:val="24"/>
            <w:lang w:val="en-US"/>
          </w:rPr>
          <w:tab/>
        </w:r>
        <w:r w:rsidRPr="00E7058F" w:rsidDel="00033AD6">
          <w:rPr>
            <w:i/>
            <w:iCs/>
            <w:sz w:val="24"/>
            <w:szCs w:val="24"/>
            <w:lang w:val="en-US"/>
          </w:rPr>
          <w:delText>(</w:delText>
        </w:r>
        <w:r w:rsidDel="00033AD6">
          <w:rPr>
            <w:i/>
            <w:iCs/>
            <w:sz w:val="24"/>
            <w:szCs w:val="24"/>
            <w:lang w:val="en-US"/>
          </w:rPr>
          <w:delText>B</w:delText>
        </w:r>
        <w:r w:rsidRPr="00E7058F" w:rsidDel="00033AD6">
          <w:rPr>
            <w:i/>
            <w:iCs/>
            <w:sz w:val="24"/>
            <w:szCs w:val="24"/>
            <w:lang w:val="en-US"/>
          </w:rPr>
          <w:delText xml:space="preserve">y </w:delText>
        </w:r>
        <w:r w:rsidDel="00033AD6">
          <w:rPr>
            <w:i/>
            <w:iCs/>
            <w:sz w:val="24"/>
            <w:szCs w:val="24"/>
            <w:lang w:val="en-US"/>
          </w:rPr>
          <w:delText>Irish Embassy Representative</w:delText>
        </w:r>
        <w:r w:rsidRPr="00E7058F" w:rsidDel="00033AD6">
          <w:rPr>
            <w:i/>
            <w:iCs/>
            <w:sz w:val="24"/>
            <w:szCs w:val="24"/>
            <w:lang w:val="en-US"/>
          </w:rPr>
          <w:delText>)</w:delText>
        </w:r>
      </w:del>
    </w:p>
    <w:p w14:paraId="146C8843" w14:textId="7397DA3C" w:rsidR="006D0751" w:rsidRPr="006D0751" w:rsidRDefault="006D0751" w:rsidP="00EC2C8D">
      <w:pPr>
        <w:spacing w:before="240"/>
        <w:rPr>
          <w:b/>
          <w:bCs/>
          <w:sz w:val="24"/>
          <w:szCs w:val="24"/>
          <w:lang w:val="en-IE"/>
        </w:rPr>
      </w:pPr>
      <w:r w:rsidRPr="006D0751">
        <w:rPr>
          <w:b/>
          <w:bCs/>
          <w:sz w:val="24"/>
          <w:szCs w:val="24"/>
          <w:lang w:val="en-IE"/>
        </w:rPr>
        <w:t>1</w:t>
      </w:r>
      <w:r w:rsidR="00D04380">
        <w:rPr>
          <w:b/>
          <w:bCs/>
          <w:sz w:val="24"/>
          <w:szCs w:val="24"/>
          <w:lang w:val="en-IE"/>
        </w:rPr>
        <w:t>5</w:t>
      </w:r>
      <w:r w:rsidRPr="006D0751">
        <w:rPr>
          <w:b/>
          <w:bCs/>
          <w:sz w:val="24"/>
          <w:szCs w:val="24"/>
          <w:lang w:val="en-IE"/>
        </w:rPr>
        <w:t>:</w:t>
      </w:r>
      <w:ins w:id="8" w:author="Tu Hoang" w:date="2026-03-10T17:02:00Z" w16du:dateUtc="2026-03-10T10:02:00Z">
        <w:r w:rsidR="008C6D8C">
          <w:rPr>
            <w:b/>
            <w:bCs/>
            <w:sz w:val="24"/>
            <w:szCs w:val="24"/>
            <w:lang w:val="en-IE"/>
          </w:rPr>
          <w:t>15</w:t>
        </w:r>
      </w:ins>
      <w:del w:id="9" w:author="Tu Hoang" w:date="2026-03-10T17:01:00Z" w16du:dateUtc="2026-03-10T10:01:00Z">
        <w:r w:rsidR="00D04380" w:rsidDel="008C6D8C">
          <w:rPr>
            <w:b/>
            <w:bCs/>
            <w:sz w:val="24"/>
            <w:szCs w:val="24"/>
            <w:lang w:val="en-IE"/>
          </w:rPr>
          <w:delText>3</w:delText>
        </w:r>
      </w:del>
      <w:del w:id="10" w:author="Tu Hoang" w:date="2026-03-10T17:02:00Z" w16du:dateUtc="2026-03-10T10:02:00Z">
        <w:r w:rsidRPr="006D0751" w:rsidDel="008C6D8C">
          <w:rPr>
            <w:b/>
            <w:bCs/>
            <w:sz w:val="24"/>
            <w:szCs w:val="24"/>
            <w:lang w:val="en-IE"/>
          </w:rPr>
          <w:delText>0</w:delText>
        </w:r>
      </w:del>
      <w:r w:rsidR="00D04380">
        <w:rPr>
          <w:b/>
          <w:bCs/>
          <w:sz w:val="24"/>
          <w:szCs w:val="24"/>
          <w:lang w:val="en-IE"/>
        </w:rPr>
        <w:t xml:space="preserve"> </w:t>
      </w:r>
      <w:r w:rsidRPr="006D0751">
        <w:rPr>
          <w:b/>
          <w:bCs/>
          <w:sz w:val="24"/>
          <w:szCs w:val="24"/>
          <w:lang w:val="en-IE"/>
        </w:rPr>
        <w:t>-</w:t>
      </w:r>
      <w:r w:rsidR="00D04380">
        <w:rPr>
          <w:b/>
          <w:bCs/>
          <w:sz w:val="24"/>
          <w:szCs w:val="24"/>
          <w:lang w:val="en-IE"/>
        </w:rPr>
        <w:t xml:space="preserve"> </w:t>
      </w:r>
      <w:r w:rsidRPr="006D0751">
        <w:rPr>
          <w:b/>
          <w:bCs/>
          <w:sz w:val="24"/>
          <w:szCs w:val="24"/>
          <w:lang w:val="en-IE"/>
        </w:rPr>
        <w:t>1</w:t>
      </w:r>
      <w:r w:rsidR="00D04380">
        <w:rPr>
          <w:b/>
          <w:bCs/>
          <w:sz w:val="24"/>
          <w:szCs w:val="24"/>
          <w:lang w:val="en-IE"/>
        </w:rPr>
        <w:t>6</w:t>
      </w:r>
      <w:r w:rsidRPr="006D0751">
        <w:rPr>
          <w:b/>
          <w:bCs/>
          <w:sz w:val="24"/>
          <w:szCs w:val="24"/>
          <w:lang w:val="en-IE"/>
        </w:rPr>
        <w:t>:</w:t>
      </w:r>
      <w:ins w:id="11" w:author="Tu Hoang" w:date="2026-03-10T17:02:00Z" w16du:dateUtc="2026-03-10T10:02:00Z">
        <w:r w:rsidR="008C6D8C">
          <w:rPr>
            <w:b/>
            <w:bCs/>
            <w:sz w:val="24"/>
            <w:szCs w:val="24"/>
          </w:rPr>
          <w:t>0</w:t>
        </w:r>
      </w:ins>
      <w:del w:id="12" w:author="Tu Hoang" w:date="2026-03-10T17:02:00Z" w16du:dateUtc="2026-03-10T10:02:00Z">
        <w:r w:rsidR="00DD6774" w:rsidDel="008C6D8C">
          <w:rPr>
            <w:b/>
            <w:bCs/>
            <w:sz w:val="24"/>
            <w:szCs w:val="24"/>
            <w:lang w:val="en-IE"/>
          </w:rPr>
          <w:delText>3</w:delText>
        </w:r>
      </w:del>
      <w:r w:rsidR="00DD6774">
        <w:rPr>
          <w:b/>
          <w:bCs/>
          <w:sz w:val="24"/>
          <w:szCs w:val="24"/>
          <w:lang w:val="en-IE"/>
        </w:rPr>
        <w:t>0</w:t>
      </w:r>
      <w:r w:rsidRPr="006D0751">
        <w:rPr>
          <w:b/>
          <w:bCs/>
          <w:sz w:val="24"/>
          <w:szCs w:val="24"/>
          <w:lang w:val="en-IE"/>
        </w:rPr>
        <w:tab/>
        <w:t xml:space="preserve">Roundtable discussion </w:t>
      </w:r>
    </w:p>
    <w:p w14:paraId="22B42F69" w14:textId="3F0854A8" w:rsidR="006D0751" w:rsidRPr="00F50D53" w:rsidRDefault="00D04380" w:rsidP="00EC2C8D">
      <w:pPr>
        <w:ind w:left="1440"/>
        <w:rPr>
          <w:i/>
          <w:iCs/>
          <w:sz w:val="24"/>
          <w:szCs w:val="24"/>
          <w:lang w:val="en-IE"/>
        </w:rPr>
      </w:pPr>
      <w:r w:rsidRPr="00F50D53">
        <w:rPr>
          <w:i/>
          <w:iCs/>
          <w:sz w:val="24"/>
          <w:szCs w:val="24"/>
          <w:lang w:val="en-IE"/>
        </w:rPr>
        <w:t>(</w:t>
      </w:r>
      <w:r w:rsidR="00F50D53">
        <w:rPr>
          <w:i/>
          <w:iCs/>
          <w:sz w:val="24"/>
          <w:szCs w:val="24"/>
          <w:lang w:val="en-IE"/>
        </w:rPr>
        <w:t xml:space="preserve">All participants - </w:t>
      </w:r>
      <w:r w:rsidRPr="00F50D53">
        <w:rPr>
          <w:i/>
          <w:iCs/>
          <w:sz w:val="24"/>
          <w:szCs w:val="24"/>
          <w:lang w:val="en-IE"/>
        </w:rPr>
        <w:t xml:space="preserve">Representatives from </w:t>
      </w:r>
      <w:r w:rsidR="000449D0" w:rsidRPr="00F50D53">
        <w:rPr>
          <w:i/>
          <w:iCs/>
          <w:sz w:val="24"/>
          <w:szCs w:val="24"/>
          <w:lang w:val="en-IE"/>
        </w:rPr>
        <w:t>IVAP implementing partners, MAE, SFSI and Irish Embassy)</w:t>
      </w:r>
    </w:p>
    <w:p w14:paraId="758B840A" w14:textId="16BB2A9D" w:rsidR="006D0751" w:rsidRPr="006D0751" w:rsidRDefault="006D0751" w:rsidP="00EC2C8D">
      <w:pPr>
        <w:spacing w:before="240"/>
        <w:rPr>
          <w:b/>
          <w:bCs/>
          <w:sz w:val="24"/>
          <w:szCs w:val="24"/>
          <w:lang w:val="en-IE"/>
        </w:rPr>
      </w:pPr>
      <w:r w:rsidRPr="006D0751">
        <w:rPr>
          <w:b/>
          <w:bCs/>
          <w:sz w:val="24"/>
          <w:szCs w:val="24"/>
          <w:lang w:val="en-IE"/>
        </w:rPr>
        <w:t>1</w:t>
      </w:r>
      <w:r w:rsidR="00BB5F12">
        <w:rPr>
          <w:b/>
          <w:bCs/>
          <w:sz w:val="24"/>
          <w:szCs w:val="24"/>
          <w:lang w:val="en-IE"/>
        </w:rPr>
        <w:t>6</w:t>
      </w:r>
      <w:r w:rsidRPr="006D0751">
        <w:rPr>
          <w:b/>
          <w:bCs/>
          <w:sz w:val="24"/>
          <w:szCs w:val="24"/>
          <w:lang w:val="en-IE"/>
        </w:rPr>
        <w:t>:</w:t>
      </w:r>
      <w:ins w:id="13" w:author="Tu Hoang" w:date="2026-03-10T17:02:00Z" w16du:dateUtc="2026-03-10T10:02:00Z">
        <w:r w:rsidR="008C6D8C">
          <w:rPr>
            <w:b/>
            <w:bCs/>
            <w:sz w:val="24"/>
            <w:szCs w:val="24"/>
          </w:rPr>
          <w:t>0</w:t>
        </w:r>
      </w:ins>
      <w:del w:id="14" w:author="Tu Hoang" w:date="2026-03-10T17:02:00Z" w16du:dateUtc="2026-03-10T10:02:00Z">
        <w:r w:rsidR="00DD6774" w:rsidDel="008C6D8C">
          <w:rPr>
            <w:b/>
            <w:bCs/>
            <w:sz w:val="24"/>
            <w:szCs w:val="24"/>
            <w:lang w:val="en-IE"/>
          </w:rPr>
          <w:delText>3</w:delText>
        </w:r>
      </w:del>
      <w:r w:rsidR="00DD6774">
        <w:rPr>
          <w:b/>
          <w:bCs/>
          <w:sz w:val="24"/>
          <w:szCs w:val="24"/>
          <w:lang w:val="en-IE"/>
        </w:rPr>
        <w:t>0</w:t>
      </w:r>
      <w:r w:rsidRPr="006D0751">
        <w:rPr>
          <w:b/>
          <w:bCs/>
          <w:sz w:val="24"/>
          <w:szCs w:val="24"/>
          <w:lang w:val="en-IE"/>
        </w:rPr>
        <w:t>-</w:t>
      </w:r>
      <w:del w:id="15" w:author="Tu Hoang" w:date="2026-03-10T17:02:00Z" w16du:dateUtc="2026-03-10T10:02:00Z">
        <w:r w:rsidR="00BB5F12" w:rsidDel="008C6D8C">
          <w:rPr>
            <w:b/>
            <w:bCs/>
            <w:sz w:val="24"/>
            <w:szCs w:val="24"/>
            <w:lang w:val="en-IE"/>
          </w:rPr>
          <w:delText>1</w:delText>
        </w:r>
      </w:del>
      <w:ins w:id="16" w:author="Tu Hoang" w:date="2026-03-10T17:02:00Z" w16du:dateUtc="2026-03-10T10:02:00Z">
        <w:r w:rsidR="008C6D8C">
          <w:rPr>
            <w:b/>
            <w:bCs/>
            <w:sz w:val="24"/>
            <w:szCs w:val="24"/>
            <w:lang w:val="en-IE"/>
          </w:rPr>
          <w:t>6</w:t>
        </w:r>
      </w:ins>
      <w:del w:id="17" w:author="Tu Hoang" w:date="2026-03-10T17:02:00Z" w16du:dateUtc="2026-03-10T10:02:00Z">
        <w:r w:rsidR="00DD6774" w:rsidDel="008C6D8C">
          <w:rPr>
            <w:b/>
            <w:bCs/>
            <w:sz w:val="24"/>
            <w:szCs w:val="24"/>
            <w:lang w:val="en-IE"/>
          </w:rPr>
          <w:delText>7</w:delText>
        </w:r>
      </w:del>
      <w:r w:rsidRPr="006D0751">
        <w:rPr>
          <w:b/>
          <w:bCs/>
          <w:sz w:val="24"/>
          <w:szCs w:val="24"/>
          <w:lang w:val="en-IE"/>
        </w:rPr>
        <w:t>:</w:t>
      </w:r>
      <w:ins w:id="18" w:author="Tu Hoang" w:date="2026-03-10T17:02:00Z" w16du:dateUtc="2026-03-10T10:02:00Z">
        <w:r w:rsidR="008C6D8C">
          <w:rPr>
            <w:b/>
            <w:bCs/>
            <w:sz w:val="24"/>
            <w:szCs w:val="24"/>
          </w:rPr>
          <w:t>3</w:t>
        </w:r>
      </w:ins>
      <w:del w:id="19" w:author="Tu Hoang" w:date="2026-03-10T17:02:00Z" w16du:dateUtc="2026-03-10T10:02:00Z">
        <w:r w:rsidR="00DD6774" w:rsidDel="008C6D8C">
          <w:rPr>
            <w:b/>
            <w:bCs/>
            <w:sz w:val="24"/>
            <w:szCs w:val="24"/>
            <w:lang w:val="en-IE"/>
          </w:rPr>
          <w:delText>0</w:delText>
        </w:r>
      </w:del>
      <w:r w:rsidR="0086532B">
        <w:rPr>
          <w:b/>
          <w:bCs/>
          <w:sz w:val="24"/>
          <w:szCs w:val="24"/>
          <w:lang w:val="en-IE"/>
        </w:rPr>
        <w:t>0</w:t>
      </w:r>
      <w:r w:rsidRPr="006D0751">
        <w:rPr>
          <w:b/>
          <w:bCs/>
          <w:sz w:val="24"/>
          <w:szCs w:val="24"/>
          <w:lang w:val="en-IE"/>
        </w:rPr>
        <w:tab/>
        <w:t>Conclusions and closing remarks</w:t>
      </w:r>
    </w:p>
    <w:p w14:paraId="04557CFB" w14:textId="1B7DC75C" w:rsidR="006D0751" w:rsidRPr="00F50D53" w:rsidRDefault="006D0751" w:rsidP="00EC2C8D">
      <w:pPr>
        <w:pStyle w:val="ListParagraph"/>
        <w:numPr>
          <w:ilvl w:val="0"/>
          <w:numId w:val="5"/>
        </w:numPr>
        <w:rPr>
          <w:i/>
          <w:iCs/>
          <w:sz w:val="24"/>
          <w:szCs w:val="24"/>
          <w:lang w:val="en-IE"/>
        </w:rPr>
      </w:pPr>
      <w:r w:rsidRPr="00F50D53">
        <w:rPr>
          <w:i/>
          <w:iCs/>
          <w:sz w:val="24"/>
          <w:szCs w:val="24"/>
          <w:lang w:val="en-IE"/>
        </w:rPr>
        <w:t>Summary</w:t>
      </w:r>
      <w:r w:rsidR="00F50D53" w:rsidRPr="00F50D53">
        <w:rPr>
          <w:i/>
          <w:iCs/>
          <w:sz w:val="24"/>
          <w:szCs w:val="24"/>
          <w:lang w:val="en-IE"/>
        </w:rPr>
        <w:t xml:space="preserve"> and</w:t>
      </w:r>
      <w:r w:rsidR="00F50D53">
        <w:rPr>
          <w:i/>
          <w:iCs/>
          <w:sz w:val="24"/>
          <w:szCs w:val="24"/>
          <w:lang w:val="en-IE"/>
        </w:rPr>
        <w:t xml:space="preserve"> Conclusions – Irish Ambassador</w:t>
      </w:r>
      <w:r w:rsidR="00F50D53" w:rsidRPr="00F50D53">
        <w:rPr>
          <w:i/>
          <w:iCs/>
          <w:sz w:val="24"/>
          <w:szCs w:val="24"/>
          <w:lang w:val="en-IE"/>
        </w:rPr>
        <w:t xml:space="preserve"> </w:t>
      </w:r>
    </w:p>
    <w:p w14:paraId="7723AE1A" w14:textId="566D9E6C" w:rsidR="006D0751" w:rsidRPr="00BB5F12" w:rsidRDefault="001B76A9" w:rsidP="00EC2C8D">
      <w:pPr>
        <w:pStyle w:val="ListParagraph"/>
        <w:numPr>
          <w:ilvl w:val="0"/>
          <w:numId w:val="5"/>
        </w:numPr>
        <w:rPr>
          <w:i/>
          <w:iCs/>
          <w:sz w:val="24"/>
          <w:szCs w:val="24"/>
          <w:lang w:val="en-IE"/>
        </w:rPr>
      </w:pPr>
      <w:r>
        <w:rPr>
          <w:i/>
          <w:iCs/>
          <w:sz w:val="24"/>
          <w:szCs w:val="24"/>
          <w:lang w:val="en-IE"/>
        </w:rPr>
        <w:t>Follow-up Actions and C</w:t>
      </w:r>
      <w:r w:rsidR="006D0751" w:rsidRPr="00F50D53">
        <w:rPr>
          <w:i/>
          <w:iCs/>
          <w:sz w:val="24"/>
          <w:szCs w:val="24"/>
          <w:lang w:val="en-IE"/>
        </w:rPr>
        <w:t xml:space="preserve">losing </w:t>
      </w:r>
      <w:r>
        <w:rPr>
          <w:i/>
          <w:iCs/>
          <w:sz w:val="24"/>
          <w:szCs w:val="24"/>
          <w:lang w:val="en-IE"/>
        </w:rPr>
        <w:t>R</w:t>
      </w:r>
      <w:r w:rsidR="006D0751" w:rsidRPr="00F50D53">
        <w:rPr>
          <w:i/>
          <w:iCs/>
          <w:sz w:val="24"/>
          <w:szCs w:val="24"/>
          <w:lang w:val="en-IE"/>
        </w:rPr>
        <w:t>emarks: Director General ICD-MA</w:t>
      </w:r>
      <w:r w:rsidR="00BB5F12">
        <w:rPr>
          <w:i/>
          <w:iCs/>
          <w:sz w:val="24"/>
          <w:szCs w:val="24"/>
          <w:lang w:val="en-IE"/>
        </w:rPr>
        <w:t>E</w:t>
      </w:r>
    </w:p>
    <w:sectPr w:rsidR="006D0751" w:rsidRPr="00BB5F12" w:rsidSect="004F6DBA">
      <w:headerReference w:type="default" r:id="rId7"/>
      <w:pgSz w:w="11907" w:h="16840" w:code="9"/>
      <w:pgMar w:top="1134" w:right="1134" w:bottom="1134" w:left="1701" w:header="720" w:footer="14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3704" w14:textId="77777777" w:rsidR="002F56F3" w:rsidRDefault="002F56F3" w:rsidP="00E52C16">
      <w:r>
        <w:separator/>
      </w:r>
    </w:p>
  </w:endnote>
  <w:endnote w:type="continuationSeparator" w:id="0">
    <w:p w14:paraId="5E81FFB0" w14:textId="77777777" w:rsidR="002F56F3" w:rsidRDefault="002F56F3" w:rsidP="00E5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F403" w14:textId="77777777" w:rsidR="002F56F3" w:rsidRDefault="002F56F3" w:rsidP="00E52C16">
      <w:r>
        <w:separator/>
      </w:r>
    </w:p>
  </w:footnote>
  <w:footnote w:type="continuationSeparator" w:id="0">
    <w:p w14:paraId="124DDF00" w14:textId="77777777" w:rsidR="002F56F3" w:rsidRDefault="002F56F3" w:rsidP="00E5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8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1"/>
      <w:gridCol w:w="2358"/>
      <w:gridCol w:w="2264"/>
      <w:gridCol w:w="2264"/>
      <w:gridCol w:w="903"/>
    </w:tblGrid>
    <w:tr w:rsidR="004F42E4" w14:paraId="454C5F02" w14:textId="77777777" w:rsidTr="004F42E4">
      <w:tc>
        <w:tcPr>
          <w:tcW w:w="2181" w:type="dxa"/>
        </w:tcPr>
        <w:p w14:paraId="25477336" w14:textId="47E08BA5" w:rsidR="004F42E4" w:rsidRDefault="004F42E4">
          <w:pPr>
            <w:pStyle w:val="Header"/>
          </w:pPr>
        </w:p>
      </w:tc>
      <w:tc>
        <w:tcPr>
          <w:tcW w:w="2358" w:type="dxa"/>
        </w:tcPr>
        <w:p w14:paraId="5155CE5E" w14:textId="377B6E25" w:rsidR="004F42E4" w:rsidRPr="00055093" w:rsidRDefault="004F42E4" w:rsidP="00055093">
          <w:pPr>
            <w:jc w:val="center"/>
            <w:rPr>
              <w:b/>
              <w:sz w:val="18"/>
              <w:szCs w:val="18"/>
              <w:lang w:val="en-US"/>
            </w:rPr>
          </w:pPr>
        </w:p>
      </w:tc>
      <w:tc>
        <w:tcPr>
          <w:tcW w:w="2264" w:type="dxa"/>
        </w:tcPr>
        <w:p w14:paraId="35E93475" w14:textId="7753391E" w:rsidR="004F42E4" w:rsidRDefault="004F42E4">
          <w:pPr>
            <w:pStyle w:val="Header"/>
          </w:pPr>
        </w:p>
      </w:tc>
      <w:tc>
        <w:tcPr>
          <w:tcW w:w="2264" w:type="dxa"/>
        </w:tcPr>
        <w:p w14:paraId="5B22047B" w14:textId="54DB6E9B" w:rsidR="004F42E4" w:rsidRDefault="004F42E4">
          <w:pPr>
            <w:pStyle w:val="Header"/>
          </w:pPr>
        </w:p>
      </w:tc>
      <w:tc>
        <w:tcPr>
          <w:tcW w:w="903" w:type="dxa"/>
        </w:tcPr>
        <w:p w14:paraId="4312DA45" w14:textId="782BFBB8" w:rsidR="004F42E4" w:rsidRDefault="004F42E4">
          <w:pPr>
            <w:pStyle w:val="Header"/>
          </w:pPr>
        </w:p>
      </w:tc>
    </w:tr>
  </w:tbl>
  <w:p w14:paraId="1437F693" w14:textId="012F220E" w:rsidR="009361C2" w:rsidRDefault="00D15445">
    <w:pPr>
      <w:pStyle w:val="Header"/>
    </w:pPr>
    <w:r w:rsidRPr="00D15445">
      <w:rPr>
        <w:noProof/>
      </w:rPr>
      <w:drawing>
        <wp:anchor distT="0" distB="0" distL="114300" distR="114300" simplePos="0" relativeHeight="251658240" behindDoc="0" locked="0" layoutInCell="1" allowOverlap="1" wp14:anchorId="285A0CB7" wp14:editId="7FB9C26D">
          <wp:simplePos x="0" y="0"/>
          <wp:positionH relativeFrom="column">
            <wp:posOffset>-1064895</wp:posOffset>
          </wp:positionH>
          <wp:positionV relativeFrom="paragraph">
            <wp:posOffset>-628015</wp:posOffset>
          </wp:positionV>
          <wp:extent cx="7551420" cy="845820"/>
          <wp:effectExtent l="0" t="0" r="0" b="0"/>
          <wp:wrapNone/>
          <wp:docPr id="1584569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5693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BF1"/>
    <w:multiLevelType w:val="hybridMultilevel"/>
    <w:tmpl w:val="86107D7A"/>
    <w:lvl w:ilvl="0" w:tplc="7E168A1A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EF4555"/>
    <w:multiLevelType w:val="hybridMultilevel"/>
    <w:tmpl w:val="29F29604"/>
    <w:lvl w:ilvl="0" w:tplc="6B8A2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B22F5A"/>
    <w:multiLevelType w:val="hybridMultilevel"/>
    <w:tmpl w:val="05C0DB58"/>
    <w:lvl w:ilvl="0" w:tplc="A0F41E9E">
      <w:start w:val="1"/>
      <w:numFmt w:val="decimal"/>
      <w:lvlText w:val="%1."/>
      <w:lvlJc w:val="left"/>
      <w:pPr>
        <w:ind w:left="2160" w:hanging="360"/>
      </w:pPr>
      <w:rPr>
        <w:rFonts w:asciiTheme="minorHAnsi" w:eastAsia="Times New Roman" w:hAnsiTheme="minorHAnsi" w:cstheme="minorHAnsi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D774239"/>
    <w:multiLevelType w:val="multilevel"/>
    <w:tmpl w:val="76C8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D4B40"/>
    <w:multiLevelType w:val="multilevel"/>
    <w:tmpl w:val="862A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654C9F"/>
    <w:multiLevelType w:val="hybridMultilevel"/>
    <w:tmpl w:val="834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806B8"/>
    <w:multiLevelType w:val="hybridMultilevel"/>
    <w:tmpl w:val="F40653F8"/>
    <w:lvl w:ilvl="0" w:tplc="D78229A2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0DE180E"/>
    <w:multiLevelType w:val="hybridMultilevel"/>
    <w:tmpl w:val="62D4B992"/>
    <w:lvl w:ilvl="0" w:tplc="042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26867575">
    <w:abstractNumId w:val="1"/>
  </w:num>
  <w:num w:numId="2" w16cid:durableId="18170311">
    <w:abstractNumId w:val="3"/>
  </w:num>
  <w:num w:numId="3" w16cid:durableId="1010060303">
    <w:abstractNumId w:val="5"/>
  </w:num>
  <w:num w:numId="4" w16cid:durableId="2050959426">
    <w:abstractNumId w:val="4"/>
  </w:num>
  <w:num w:numId="5" w16cid:durableId="2030643407">
    <w:abstractNumId w:val="0"/>
  </w:num>
  <w:num w:numId="6" w16cid:durableId="680083933">
    <w:abstractNumId w:val="6"/>
  </w:num>
  <w:num w:numId="7" w16cid:durableId="1379087895">
    <w:abstractNumId w:val="2"/>
  </w:num>
  <w:num w:numId="8" w16cid:durableId="85769625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u Hoang">
    <w15:presenceInfo w15:providerId="Windows Live" w15:userId="eebf6f8dd92a0363"/>
  </w15:person>
  <w15:person w15:author="Butler, David">
    <w15:presenceInfo w15:providerId="AD" w15:userId="S::David.Butler@agriculture.gov.ie::e2b2e6fa-3bf7-46bb-8bae-a90af92839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18"/>
    <w:rsid w:val="00017E5B"/>
    <w:rsid w:val="00033AD6"/>
    <w:rsid w:val="000449D0"/>
    <w:rsid w:val="00055093"/>
    <w:rsid w:val="000C19FC"/>
    <w:rsid w:val="000D005E"/>
    <w:rsid w:val="000D1F0D"/>
    <w:rsid w:val="000D53F5"/>
    <w:rsid w:val="000D6E3F"/>
    <w:rsid w:val="000E0E84"/>
    <w:rsid w:val="000E310D"/>
    <w:rsid w:val="00121A19"/>
    <w:rsid w:val="00126073"/>
    <w:rsid w:val="00141BD7"/>
    <w:rsid w:val="00153D79"/>
    <w:rsid w:val="00155384"/>
    <w:rsid w:val="00161976"/>
    <w:rsid w:val="00183730"/>
    <w:rsid w:val="001B76A9"/>
    <w:rsid w:val="001D06F8"/>
    <w:rsid w:val="002372F4"/>
    <w:rsid w:val="00252012"/>
    <w:rsid w:val="00252258"/>
    <w:rsid w:val="00254D73"/>
    <w:rsid w:val="002771F7"/>
    <w:rsid w:val="002B1FA0"/>
    <w:rsid w:val="002C7698"/>
    <w:rsid w:val="002E6AF7"/>
    <w:rsid w:val="002E70C8"/>
    <w:rsid w:val="002F56F3"/>
    <w:rsid w:val="00307C9B"/>
    <w:rsid w:val="0035705F"/>
    <w:rsid w:val="003907B1"/>
    <w:rsid w:val="00394835"/>
    <w:rsid w:val="003A462C"/>
    <w:rsid w:val="003D3FB2"/>
    <w:rsid w:val="003D5908"/>
    <w:rsid w:val="003E2D95"/>
    <w:rsid w:val="003E2EB6"/>
    <w:rsid w:val="004011B1"/>
    <w:rsid w:val="00404635"/>
    <w:rsid w:val="00423FE7"/>
    <w:rsid w:val="00447442"/>
    <w:rsid w:val="00473B92"/>
    <w:rsid w:val="004841B4"/>
    <w:rsid w:val="0049487B"/>
    <w:rsid w:val="004B4C1A"/>
    <w:rsid w:val="004E7B07"/>
    <w:rsid w:val="004F3E59"/>
    <w:rsid w:val="004F42E4"/>
    <w:rsid w:val="004F6DBA"/>
    <w:rsid w:val="00504C7A"/>
    <w:rsid w:val="005166CE"/>
    <w:rsid w:val="005410CB"/>
    <w:rsid w:val="0055756E"/>
    <w:rsid w:val="0055791B"/>
    <w:rsid w:val="00570DC5"/>
    <w:rsid w:val="00586BEB"/>
    <w:rsid w:val="00592FE0"/>
    <w:rsid w:val="00597EA0"/>
    <w:rsid w:val="005A207F"/>
    <w:rsid w:val="005D42C6"/>
    <w:rsid w:val="005E3AA4"/>
    <w:rsid w:val="005E5364"/>
    <w:rsid w:val="005E5C3F"/>
    <w:rsid w:val="00601BEF"/>
    <w:rsid w:val="00604278"/>
    <w:rsid w:val="00604A07"/>
    <w:rsid w:val="00633B76"/>
    <w:rsid w:val="006343BF"/>
    <w:rsid w:val="00660E6D"/>
    <w:rsid w:val="0066702F"/>
    <w:rsid w:val="006674B3"/>
    <w:rsid w:val="00681053"/>
    <w:rsid w:val="00684E4C"/>
    <w:rsid w:val="006D0751"/>
    <w:rsid w:val="006F5A86"/>
    <w:rsid w:val="007606C4"/>
    <w:rsid w:val="00791E5C"/>
    <w:rsid w:val="0080078C"/>
    <w:rsid w:val="00816053"/>
    <w:rsid w:val="00822CBC"/>
    <w:rsid w:val="00847F21"/>
    <w:rsid w:val="008648D4"/>
    <w:rsid w:val="0086532B"/>
    <w:rsid w:val="008654E2"/>
    <w:rsid w:val="00876FE0"/>
    <w:rsid w:val="008951F8"/>
    <w:rsid w:val="0089630C"/>
    <w:rsid w:val="008B4F66"/>
    <w:rsid w:val="008C6D8C"/>
    <w:rsid w:val="008D1B4E"/>
    <w:rsid w:val="009166B2"/>
    <w:rsid w:val="00934333"/>
    <w:rsid w:val="009361C2"/>
    <w:rsid w:val="009436C9"/>
    <w:rsid w:val="00983BD3"/>
    <w:rsid w:val="0098537F"/>
    <w:rsid w:val="0099493F"/>
    <w:rsid w:val="009A1511"/>
    <w:rsid w:val="009A2824"/>
    <w:rsid w:val="009C2D2D"/>
    <w:rsid w:val="009E4000"/>
    <w:rsid w:val="00A06EF4"/>
    <w:rsid w:val="00A153EB"/>
    <w:rsid w:val="00A33402"/>
    <w:rsid w:val="00A4125C"/>
    <w:rsid w:val="00A4759B"/>
    <w:rsid w:val="00A5469A"/>
    <w:rsid w:val="00A55B03"/>
    <w:rsid w:val="00A617E1"/>
    <w:rsid w:val="00A75459"/>
    <w:rsid w:val="00A9068F"/>
    <w:rsid w:val="00AB0241"/>
    <w:rsid w:val="00AE0809"/>
    <w:rsid w:val="00AF527E"/>
    <w:rsid w:val="00B1332F"/>
    <w:rsid w:val="00B23C14"/>
    <w:rsid w:val="00B378C2"/>
    <w:rsid w:val="00B52832"/>
    <w:rsid w:val="00B56B6C"/>
    <w:rsid w:val="00B678E2"/>
    <w:rsid w:val="00BB5F12"/>
    <w:rsid w:val="00C0282A"/>
    <w:rsid w:val="00C66518"/>
    <w:rsid w:val="00C9592A"/>
    <w:rsid w:val="00CB2432"/>
    <w:rsid w:val="00CE7887"/>
    <w:rsid w:val="00CF28B3"/>
    <w:rsid w:val="00D02B16"/>
    <w:rsid w:val="00D04380"/>
    <w:rsid w:val="00D15445"/>
    <w:rsid w:val="00D349ED"/>
    <w:rsid w:val="00D368D2"/>
    <w:rsid w:val="00DA32D3"/>
    <w:rsid w:val="00DB5FDB"/>
    <w:rsid w:val="00DB62CB"/>
    <w:rsid w:val="00DD5A6E"/>
    <w:rsid w:val="00DD6774"/>
    <w:rsid w:val="00E52C16"/>
    <w:rsid w:val="00E56C7C"/>
    <w:rsid w:val="00E57D93"/>
    <w:rsid w:val="00E7058F"/>
    <w:rsid w:val="00E77DB3"/>
    <w:rsid w:val="00E95AE7"/>
    <w:rsid w:val="00EB5188"/>
    <w:rsid w:val="00EC2C8D"/>
    <w:rsid w:val="00ED4F2B"/>
    <w:rsid w:val="00F07A34"/>
    <w:rsid w:val="00F15CAE"/>
    <w:rsid w:val="00F322A6"/>
    <w:rsid w:val="00F41F63"/>
    <w:rsid w:val="00F47F3F"/>
    <w:rsid w:val="00F502F8"/>
    <w:rsid w:val="00F50D53"/>
    <w:rsid w:val="00F73AD7"/>
    <w:rsid w:val="00F82661"/>
    <w:rsid w:val="00FA34F9"/>
    <w:rsid w:val="00FB1BF6"/>
    <w:rsid w:val="00FC31B2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86520"/>
  <w15:docId w15:val="{98FA9D75-248C-934A-8D4D-90DE33E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518"/>
    <w:pPr>
      <w:spacing w:after="0" w:line="240" w:lineRule="auto"/>
    </w:pPr>
    <w:rPr>
      <w:rFonts w:eastAsia="Times New Roman" w:cs="Times New Roman"/>
      <w:szCs w:val="28"/>
      <w:lang w:val="vi-VN"/>
    </w:rPr>
  </w:style>
  <w:style w:type="paragraph" w:styleId="Heading1">
    <w:name w:val="heading 1"/>
    <w:basedOn w:val="Normal"/>
    <w:link w:val="Heading1Char"/>
    <w:uiPriority w:val="9"/>
    <w:qFormat/>
    <w:rsid w:val="00C665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A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5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518"/>
    <w:rPr>
      <w:rFonts w:eastAsia="Times New Roman" w:cs="Times New Roman"/>
      <w:b/>
      <w:bCs/>
      <w:kern w:val="36"/>
      <w:sz w:val="48"/>
      <w:szCs w:val="4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66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518"/>
    <w:rPr>
      <w:rFonts w:eastAsia="Times New Roman" w:cs="Times New Roman"/>
      <w:szCs w:val="28"/>
      <w:lang w:val="vi-VN"/>
    </w:rPr>
  </w:style>
  <w:style w:type="table" w:styleId="TableGrid">
    <w:name w:val="Table Grid"/>
    <w:basedOn w:val="TableNormal"/>
    <w:uiPriority w:val="39"/>
    <w:rsid w:val="00C6651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665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vi-VN"/>
    </w:rPr>
  </w:style>
  <w:style w:type="paragraph" w:styleId="BodyText">
    <w:name w:val="Body Text"/>
    <w:basedOn w:val="Normal"/>
    <w:link w:val="BodyTextChar"/>
    <w:rsid w:val="00C66518"/>
    <w:rPr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66518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604A07"/>
    <w:pPr>
      <w:spacing w:after="0" w:line="240" w:lineRule="auto"/>
    </w:pPr>
    <w:rPr>
      <w:rFonts w:eastAsia="Times New Roman" w:cs="Times New Roman"/>
      <w:szCs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E52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C16"/>
    <w:rPr>
      <w:rFonts w:eastAsia="Times New Roman" w:cs="Times New Roman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B3"/>
    <w:rPr>
      <w:rFonts w:ascii="Tahoma" w:eastAsia="Times New Roman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A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vi-VN"/>
    </w:rPr>
  </w:style>
  <w:style w:type="paragraph" w:styleId="Revision">
    <w:name w:val="Revision"/>
    <w:hidden/>
    <w:uiPriority w:val="99"/>
    <w:semiHidden/>
    <w:rsid w:val="00F73AD7"/>
    <w:pPr>
      <w:spacing w:after="0" w:line="240" w:lineRule="auto"/>
    </w:pPr>
    <w:rPr>
      <w:rFonts w:eastAsia="Times New Roman" w:cs="Times New Roman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E95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2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2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8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537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8537F"/>
    <w:rPr>
      <w:b/>
      <w:bCs/>
    </w:rPr>
  </w:style>
  <w:style w:type="character" w:styleId="Emphasis">
    <w:name w:val="Emphasis"/>
    <w:basedOn w:val="DefaultParagraphFont"/>
    <w:uiPriority w:val="20"/>
    <w:qFormat/>
    <w:rsid w:val="00985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Vấn</dc:creator>
  <cp:lastModifiedBy>Tu Hoang</cp:lastModifiedBy>
  <cp:revision>2</cp:revision>
  <dcterms:created xsi:type="dcterms:W3CDTF">2026-03-10T10:05:00Z</dcterms:created>
  <dcterms:modified xsi:type="dcterms:W3CDTF">2026-03-10T10:05:00Z</dcterms:modified>
</cp:coreProperties>
</file>