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7509" w:rsidR="0054531D" w:rsidP="0054531D" w:rsidRDefault="0054531D" w14:paraId="6DC1FF80" w14:textId="77777777">
      <w:pPr>
        <w:pStyle w:val="Title"/>
        <w:spacing w:after="240"/>
        <w:jc w:val="left"/>
        <w:rPr>
          <w:b/>
          <w:sz w:val="44"/>
          <w:szCs w:val="44"/>
        </w:rPr>
      </w:pPr>
      <w:r w:rsidRPr="003F7509">
        <w:rPr>
          <w:sz w:val="44"/>
          <w:szCs w:val="44"/>
        </w:rPr>
        <w:t>TERMS OF REFERENCE</w:t>
      </w:r>
    </w:p>
    <w:p w:rsidRPr="003F7509" w:rsidR="00D57FB6" w:rsidP="5CA36933" w:rsidRDefault="00D17E28" w14:paraId="7B0E74B8" w14:textId="5B569042">
      <w:pPr>
        <w:pStyle w:val="Heading1"/>
        <w:spacing w:before="0"/>
        <w:jc w:val="right"/>
        <w:rPr>
          <w:rFonts w:ascii="Arial" w:hAnsi="Arial" w:cs="Cordia New" w:asciiTheme="minorAscii" w:hAnsiTheme="minorAscii" w:cstheme="minorBidi"/>
          <w:color w:val="2D296A"/>
          <w:sz w:val="30"/>
          <w:szCs w:val="30"/>
          <w:lang w:val="vi-VN"/>
        </w:rPr>
      </w:pPr>
      <w:del w:author="Bui Thi Thuy Linh" w:date="2025-10-09T10:00:00Z" w:id="1840782565">
        <w:r w:rsidRPr="5CA36933" w:rsidDel="00D17E28">
          <w:rPr>
            <w:rFonts w:ascii="Arial" w:hAnsi="Arial" w:cs="Cordia New" w:asciiTheme="minorAscii" w:hAnsiTheme="minorAscii" w:cstheme="minorBidi"/>
            <w:sz w:val="30"/>
            <w:szCs w:val="30"/>
            <w:lang w:val="vi-VN"/>
          </w:rPr>
          <w:delText xml:space="preserve">Recruitment </w:delText>
        </w:r>
        <w:r w:rsidRPr="5CA36933" w:rsidDel="00D17E28">
          <w:rPr>
            <w:rFonts w:ascii="Arial" w:hAnsi="Arial" w:cs="Cordia New" w:asciiTheme="minorAscii" w:hAnsiTheme="minorAscii" w:cstheme="minorBidi"/>
            <w:sz w:val="30"/>
            <w:szCs w:val="30"/>
            <w:lang w:val="vi-VN"/>
          </w:rPr>
          <w:delText xml:space="preserve">of </w:delText>
        </w:r>
      </w:del>
      <w:r w:rsidRPr="5CA36933" w:rsidR="002C11CE">
        <w:rPr>
          <w:rFonts w:ascii="Arial" w:hAnsi="Arial" w:cs="Cordia New" w:asciiTheme="minorAscii" w:hAnsiTheme="minorAscii" w:cstheme="minorBidi"/>
          <w:sz w:val="30"/>
          <w:szCs w:val="30"/>
          <w:lang w:val="vi-VN"/>
        </w:rPr>
        <w:t xml:space="preserve">service </w:t>
      </w:r>
      <w:r w:rsidRPr="5CA36933" w:rsidR="00FB5F58">
        <w:rPr>
          <w:rFonts w:ascii="Arial" w:hAnsi="Arial" w:cs="Cordia New" w:asciiTheme="minorAscii" w:hAnsiTheme="minorAscii" w:cstheme="minorBidi"/>
          <w:sz w:val="30"/>
          <w:szCs w:val="30"/>
          <w:lang w:val="en-AU"/>
        </w:rPr>
        <w:t>DESIGNER</w:t>
      </w:r>
      <w:r w:rsidRPr="5CA36933" w:rsidR="002C11CE">
        <w:rPr>
          <w:rFonts w:ascii="Arial" w:hAnsi="Arial" w:cs="Cordia New" w:asciiTheme="minorAscii" w:hAnsiTheme="minorAscii" w:cstheme="minorBidi"/>
          <w:sz w:val="30"/>
          <w:szCs w:val="30"/>
          <w:lang w:val="vi-VN"/>
        </w:rPr>
        <w:t xml:space="preserve"> </w:t>
      </w:r>
    </w:p>
    <w:p w:rsidRPr="003F7509" w:rsidR="0054531D" w:rsidP="5CA36933" w:rsidRDefault="00125A6F" w14:paraId="4673CD95" w14:textId="5385CA85">
      <w:pPr>
        <w:pStyle w:val="Heading1"/>
        <w:spacing w:before="0"/>
        <w:jc w:val="right"/>
        <w:rPr>
          <w:rFonts w:ascii="Arial" w:hAnsi="Arial" w:cs="Cordia New" w:asciiTheme="minorAscii" w:hAnsiTheme="minorAscii" w:cstheme="minorBidi"/>
          <w:color w:val="2D296A"/>
          <w:sz w:val="30"/>
          <w:szCs w:val="30"/>
        </w:rPr>
      </w:pPr>
      <w:r w:rsidRPr="5CA36933" w:rsidR="00125A6F">
        <w:rPr>
          <w:rFonts w:ascii="Arial" w:hAnsi="Arial" w:cs="Cordia New" w:asciiTheme="minorAscii" w:hAnsiTheme="minorAscii" w:cstheme="minorBidi"/>
          <w:sz w:val="30"/>
          <w:szCs w:val="30"/>
        </w:rPr>
        <w:t xml:space="preserve">for </w:t>
      </w:r>
      <w:r w:rsidRPr="5CA36933" w:rsidR="001029D2">
        <w:rPr>
          <w:rFonts w:ascii="Arial" w:hAnsi="Arial" w:cs="Cordia New" w:asciiTheme="minorAscii" w:hAnsiTheme="minorAscii" w:cstheme="minorBidi"/>
          <w:sz w:val="30"/>
          <w:szCs w:val="30"/>
        </w:rPr>
        <w:t>a</w:t>
      </w:r>
      <w:r w:rsidRPr="5CA36933" w:rsidR="00156537">
        <w:rPr>
          <w:rFonts w:ascii="Arial" w:hAnsi="Arial" w:cs="Cordia New" w:asciiTheme="minorAscii" w:hAnsiTheme="minorAscii" w:cstheme="minorBidi"/>
          <w:sz w:val="30"/>
          <w:szCs w:val="30"/>
        </w:rPr>
        <w:t xml:space="preserve"> </w:t>
      </w:r>
      <w:r w:rsidRPr="5CA36933" w:rsidR="521E578E">
        <w:rPr>
          <w:rFonts w:ascii="Arial" w:hAnsi="Arial" w:cs="Cordia New" w:asciiTheme="minorAscii" w:hAnsiTheme="minorAscii" w:cstheme="minorBidi"/>
          <w:sz w:val="30"/>
          <w:szCs w:val="30"/>
        </w:rPr>
        <w:t xml:space="preserve">STRAWBERRY PRODUCT DISPLAY and learning corner </w:t>
      </w:r>
      <w:r w:rsidRPr="5CA36933" w:rsidR="00A82F70">
        <w:rPr>
          <w:rFonts w:ascii="Arial" w:hAnsi="Arial" w:cs="Cordia New" w:asciiTheme="minorAscii" w:hAnsiTheme="minorAscii" w:cstheme="minorBidi"/>
          <w:sz w:val="30"/>
          <w:szCs w:val="30"/>
        </w:rPr>
        <w:t>at AI-smart</w:t>
      </w:r>
      <w:r w:rsidRPr="5CA36933" w:rsidR="00D57FB6">
        <w:rPr>
          <w:rFonts w:ascii="Arial" w:hAnsi="Arial" w:cs="Cordia New" w:asciiTheme="minorAscii" w:hAnsiTheme="minorAscii" w:cstheme="minorBidi"/>
          <w:sz w:val="30"/>
          <w:szCs w:val="30"/>
        </w:rPr>
        <w:t xml:space="preserve"> farm</w:t>
      </w:r>
      <w:r w:rsidRPr="5CA36933" w:rsidR="00DB6ADE">
        <w:rPr>
          <w:rFonts w:ascii="Arial" w:hAnsi="Arial" w:cs="Cordia New" w:asciiTheme="minorAscii" w:hAnsiTheme="minorAscii" w:cstheme="minorBidi"/>
          <w:sz w:val="30"/>
          <w:szCs w:val="30"/>
        </w:rPr>
        <w:t xml:space="preserve"> </w:t>
      </w:r>
    </w:p>
    <w:p w:rsidRPr="003F7509" w:rsidR="0054531D" w:rsidP="5CA36933" w:rsidRDefault="0054531D" w14:paraId="63A29F2C" w14:textId="6E7BA5E7">
      <w:pPr>
        <w:tabs>
          <w:tab w:val="left" w:pos="2835"/>
        </w:tabs>
        <w:jc w:val="right"/>
        <w:rPr>
          <w:rFonts w:ascii="Arial" w:hAnsi="Arial" w:cs="Cordia New" w:asciiTheme="minorAscii" w:hAnsiTheme="minorAscii" w:cstheme="minorBidi"/>
          <w:color w:val="ED5124" w:themeColor="accent1" w:themeTint="FF" w:themeShade="FF"/>
        </w:rPr>
      </w:pPr>
      <w:r w:rsidRPr="5CA36933" w:rsidR="0054531D">
        <w:rPr>
          <w:rFonts w:ascii="Arial" w:hAnsi="Arial" w:cs="Cordia New" w:asciiTheme="minorAscii" w:hAnsiTheme="minorAscii" w:cstheme="minorBidi"/>
          <w:color w:val="ED5124" w:themeColor="accent1" w:themeTint="FF" w:themeShade="FF"/>
        </w:rPr>
        <w:t xml:space="preserve"> </w:t>
      </w:r>
    </w:p>
    <w:p w:rsidRPr="003F7509" w:rsidR="0054531D" w:rsidP="5CA36933" w:rsidRDefault="0054531D" w14:paraId="4BDC3210" w14:textId="22A569F9">
      <w:pPr>
        <w:tabs>
          <w:tab w:val="left" w:leader="none" w:pos="2127"/>
        </w:tabs>
        <w:spacing w:before="240" w:after="0" w:line="276" w:lineRule="auto"/>
        <w:jc w:val="both"/>
        <w:rPr>
          <w:rFonts w:ascii="Arial" w:hAnsi="Arial" w:eastAsia="Arial" w:cs="Arial"/>
          <w:b w:val="1"/>
          <w:bCs w:val="1"/>
          <w:i w:val="0"/>
          <w:iCs w:val="0"/>
          <w:caps w:val="0"/>
          <w:smallCaps w:val="0"/>
          <w:noProof w:val="0"/>
          <w:color w:val="auto"/>
          <w:sz w:val="20"/>
          <w:szCs w:val="20"/>
          <w:lang w:val="en-AU"/>
        </w:rPr>
      </w:pPr>
      <w:r w:rsidRPr="5CA36933" w:rsidR="6D9503FE">
        <w:rPr>
          <w:rFonts w:ascii="Arial" w:hAnsi="Arial" w:eastAsia="Arial" w:cs="Arial"/>
          <w:b w:val="1"/>
          <w:bCs w:val="1"/>
          <w:i w:val="0"/>
          <w:iCs w:val="0"/>
          <w:caps w:val="0"/>
          <w:smallCaps w:val="0"/>
          <w:noProof w:val="0"/>
          <w:color w:val="auto"/>
          <w:sz w:val="20"/>
          <w:szCs w:val="20"/>
          <w:lang w:val="en-AU"/>
        </w:rPr>
        <w:t xml:space="preserve">Effective date: </w:t>
      </w:r>
      <w:r>
        <w:tab/>
      </w:r>
      <w:r w:rsidRPr="5CA36933" w:rsidR="6D9503FE">
        <w:rPr>
          <w:rFonts w:ascii="Arial" w:hAnsi="Arial" w:eastAsia="Arial" w:cs="Arial"/>
          <w:b w:val="1"/>
          <w:bCs w:val="1"/>
          <w:i w:val="0"/>
          <w:iCs w:val="0"/>
          <w:caps w:val="0"/>
          <w:smallCaps w:val="0"/>
          <w:noProof w:val="0"/>
          <w:color w:val="auto"/>
          <w:sz w:val="20"/>
          <w:szCs w:val="20"/>
          <w:lang w:val="en-AU"/>
        </w:rPr>
        <w:t>October - November 30</w:t>
      </w:r>
      <w:r w:rsidRPr="5CA36933" w:rsidR="6D9503FE">
        <w:rPr>
          <w:rFonts w:ascii="Arial" w:hAnsi="Arial" w:eastAsia="Arial" w:cs="Arial"/>
          <w:b w:val="1"/>
          <w:bCs w:val="1"/>
          <w:i w:val="0"/>
          <w:iCs w:val="0"/>
          <w:caps w:val="0"/>
          <w:smallCaps w:val="0"/>
          <w:noProof w:val="0"/>
          <w:color w:val="auto"/>
          <w:sz w:val="20"/>
          <w:szCs w:val="20"/>
          <w:lang w:val="en-AU"/>
        </w:rPr>
        <w:t xml:space="preserve"> 2025</w:t>
      </w:r>
    </w:p>
    <w:p w:rsidRPr="003F7509" w:rsidR="0054531D" w:rsidP="5CA36933" w:rsidRDefault="0054531D" w14:paraId="2A43F9C7" w14:textId="2EC37324">
      <w:pPr>
        <w:tabs>
          <w:tab w:val="left" w:leader="none" w:pos="2127"/>
        </w:tabs>
        <w:spacing w:before="240" w:after="0" w:line="276" w:lineRule="auto"/>
        <w:jc w:val="both"/>
        <w:rPr>
          <w:rFonts w:ascii="Arial" w:hAnsi="Arial" w:eastAsia="Arial" w:cs="Arial"/>
          <w:b w:val="1"/>
          <w:bCs w:val="1"/>
          <w:i w:val="0"/>
          <w:iCs w:val="0"/>
          <w:caps w:val="0"/>
          <w:smallCaps w:val="0"/>
          <w:noProof w:val="0"/>
          <w:color w:val="auto"/>
          <w:sz w:val="20"/>
          <w:szCs w:val="20"/>
          <w:lang w:val="en-AU"/>
        </w:rPr>
      </w:pPr>
      <w:r w:rsidRPr="5CA36933" w:rsidR="6D9503FE">
        <w:rPr>
          <w:rFonts w:ascii="Arial" w:hAnsi="Arial" w:eastAsia="Arial" w:cs="Arial"/>
          <w:b w:val="1"/>
          <w:bCs w:val="1"/>
          <w:i w:val="0"/>
          <w:iCs w:val="0"/>
          <w:caps w:val="0"/>
          <w:smallCaps w:val="0"/>
          <w:noProof w:val="0"/>
          <w:color w:val="auto"/>
          <w:sz w:val="20"/>
          <w:szCs w:val="20"/>
          <w:lang w:val="en-AU"/>
        </w:rPr>
        <w:t>Contract type:</w:t>
      </w:r>
      <w:r>
        <w:tab/>
      </w:r>
      <w:r w:rsidRPr="5CA36933" w:rsidR="6D9503FE">
        <w:rPr>
          <w:rFonts w:ascii="Arial" w:hAnsi="Arial" w:eastAsia="Arial" w:cs="Arial"/>
          <w:b w:val="1"/>
          <w:bCs w:val="1"/>
          <w:i w:val="0"/>
          <w:iCs w:val="0"/>
          <w:caps w:val="0"/>
          <w:smallCaps w:val="0"/>
          <w:noProof w:val="0"/>
          <w:color w:val="auto"/>
          <w:sz w:val="20"/>
          <w:szCs w:val="20"/>
          <w:lang w:val="en-AU"/>
        </w:rPr>
        <w:t>Service/ Consultant</w:t>
      </w:r>
    </w:p>
    <w:p w:rsidRPr="003F7509" w:rsidR="0054531D" w:rsidP="5CA36933" w:rsidRDefault="0054531D" w14:paraId="2BDF43BF" w14:textId="5EA3DD6B">
      <w:pPr>
        <w:tabs>
          <w:tab w:val="left" w:leader="none" w:pos="2127"/>
        </w:tabs>
        <w:spacing w:before="240" w:after="0" w:line="276" w:lineRule="auto"/>
        <w:ind w:right="-188"/>
        <w:jc w:val="left"/>
        <w:rPr>
          <w:rFonts w:ascii="Arial" w:hAnsi="Arial" w:eastAsia="Arial" w:cs="Arial"/>
          <w:b w:val="0"/>
          <w:bCs w:val="0"/>
          <w:i w:val="0"/>
          <w:iCs w:val="0"/>
          <w:caps w:val="0"/>
          <w:smallCaps w:val="0"/>
          <w:noProof w:val="0"/>
          <w:color w:val="auto"/>
          <w:sz w:val="20"/>
          <w:szCs w:val="20"/>
          <w:lang w:val="en-AU"/>
        </w:rPr>
      </w:pPr>
      <w:r w:rsidRPr="5CA36933" w:rsidR="6D9503FE">
        <w:rPr>
          <w:rFonts w:ascii="Arial" w:hAnsi="Arial" w:eastAsia="Arial" w:cs="Arial"/>
          <w:b w:val="1"/>
          <w:bCs w:val="1"/>
          <w:i w:val="0"/>
          <w:iCs w:val="0"/>
          <w:caps w:val="0"/>
          <w:smallCaps w:val="0"/>
          <w:noProof w:val="0"/>
          <w:color w:val="auto"/>
          <w:sz w:val="20"/>
          <w:szCs w:val="20"/>
          <w:lang w:val="en-AU"/>
        </w:rPr>
        <w:t xml:space="preserve">Work location: </w:t>
      </w:r>
      <w:r>
        <w:tab/>
      </w:r>
      <w:r w:rsidRPr="5CA36933" w:rsidR="6502D0E7">
        <w:rPr>
          <w:rFonts w:ascii="Arial" w:hAnsi="Arial" w:eastAsia="Arial" w:cs="Arial"/>
          <w:b w:val="1"/>
          <w:bCs w:val="1"/>
          <w:i w:val="0"/>
          <w:iCs w:val="0"/>
          <w:caps w:val="0"/>
          <w:smallCaps w:val="0"/>
          <w:noProof w:val="0"/>
          <w:color w:val="auto"/>
          <w:sz w:val="20"/>
          <w:szCs w:val="20"/>
          <w:lang w:val="en-AU"/>
        </w:rPr>
        <w:t>Remote</w:t>
      </w:r>
    </w:p>
    <w:p w:rsidRPr="003F7509" w:rsidR="0054531D" w:rsidP="5CA36933" w:rsidRDefault="0054531D" w14:paraId="5C9B2D24" w14:textId="63D36735">
      <w:pPr>
        <w:tabs>
          <w:tab w:val="left" w:leader="none" w:pos="2127"/>
          <w:tab w:val="left" w:leader="none" w:pos="6415"/>
        </w:tabs>
        <w:spacing w:before="240" w:after="120" w:line="276" w:lineRule="auto"/>
        <w:jc w:val="left"/>
        <w:rPr>
          <w:rFonts w:ascii="Arial" w:hAnsi="Arial" w:eastAsia="Arial" w:cs="Arial"/>
          <w:b w:val="1"/>
          <w:bCs w:val="1"/>
          <w:i w:val="0"/>
          <w:iCs w:val="0"/>
          <w:caps w:val="0"/>
          <w:smallCaps w:val="0"/>
          <w:noProof w:val="0"/>
          <w:color w:val="auto"/>
          <w:sz w:val="20"/>
          <w:szCs w:val="20"/>
          <w:lang w:val="en-AU"/>
        </w:rPr>
      </w:pPr>
      <w:r w:rsidRPr="5CA36933" w:rsidR="6D9503FE">
        <w:rPr>
          <w:rFonts w:ascii="Arial" w:hAnsi="Arial" w:eastAsia="Arial" w:cs="Arial"/>
          <w:b w:val="1"/>
          <w:bCs w:val="1"/>
          <w:i w:val="0"/>
          <w:iCs w:val="0"/>
          <w:caps w:val="0"/>
          <w:smallCaps w:val="0"/>
          <w:noProof w:val="0"/>
          <w:color w:val="auto"/>
          <w:sz w:val="20"/>
          <w:szCs w:val="20"/>
          <w:lang w:val="en-AU"/>
        </w:rPr>
        <w:t xml:space="preserve">Reports to: </w:t>
      </w:r>
      <w:r>
        <w:tab/>
      </w:r>
      <w:r w:rsidRPr="5CA36933" w:rsidR="473C4226">
        <w:rPr>
          <w:rFonts w:ascii="Arial" w:hAnsi="Arial" w:eastAsia="Arial" w:cs="Arial"/>
          <w:b w:val="1"/>
          <w:bCs w:val="1"/>
          <w:i w:val="0"/>
          <w:iCs w:val="0"/>
          <w:caps w:val="0"/>
          <w:smallCaps w:val="0"/>
          <w:noProof w:val="0"/>
          <w:color w:val="auto"/>
          <w:sz w:val="20"/>
          <w:szCs w:val="20"/>
          <w:lang w:val="en-AU"/>
        </w:rPr>
        <w:t xml:space="preserve">Corporate Relation </w:t>
      </w:r>
      <w:r w:rsidRPr="5CA36933" w:rsidR="473C4226">
        <w:rPr>
          <w:rFonts w:ascii="Arial" w:hAnsi="Arial" w:eastAsia="Arial" w:cs="Arial"/>
          <w:b w:val="1"/>
          <w:bCs w:val="1"/>
          <w:i w:val="0"/>
          <w:iCs w:val="0"/>
          <w:caps w:val="0"/>
          <w:smallCaps w:val="0"/>
          <w:noProof w:val="0"/>
          <w:color w:val="auto"/>
          <w:sz w:val="20"/>
          <w:szCs w:val="20"/>
          <w:lang w:val="en-AU"/>
        </w:rPr>
        <w:t>and Grants Manager</w:t>
      </w:r>
    </w:p>
    <w:p w:rsidRPr="003F7509" w:rsidR="0054531D" w:rsidP="5CA36933" w:rsidRDefault="0054531D" w14:paraId="70C15736" w14:textId="08B43B44">
      <w:pPr>
        <w:pStyle w:val="Heading2"/>
        <w:numPr>
          <w:ilvl w:val="0"/>
          <w:numId w:val="51"/>
        </w:numPr>
        <w:tabs>
          <w:tab w:val="left" w:leader="none" w:pos="2835"/>
        </w:tabs>
        <w:spacing w:before="240"/>
        <w:jc w:val="left"/>
        <w:rPr>
          <w:rFonts w:ascii="Arial" w:hAnsi="Arial" w:cs="Cordia New" w:asciiTheme="minorAscii" w:hAnsiTheme="minorAscii" w:cstheme="minorBidi"/>
          <w:color w:val="ED5124" w:themeColor="accent1" w:themeTint="FF" w:themeShade="FF"/>
        </w:rPr>
      </w:pPr>
      <w:r w:rsidR="0054531D">
        <w:rPr/>
        <w:t>BACKGROUND</w:t>
      </w:r>
    </w:p>
    <w:p w:rsidRPr="00613A6D" w:rsidR="0054531D" w:rsidP="657F5BB4" w:rsidRDefault="0054531D" w14:paraId="443BB8F7" w14:textId="1854E0D9">
      <w:pPr>
        <w:rPr>
          <w:rStyle w:val="normaltextrun"/>
          <w:rFonts w:cs="Arial" w:eastAsiaTheme="majorEastAsia"/>
          <w:color w:val="000000"/>
          <w:shd w:val="clear" w:color="auto" w:fill="FFFFFF"/>
        </w:rPr>
      </w:pPr>
      <w:r w:rsidRPr="003F7509">
        <w:rPr>
          <w:rStyle w:val="normaltextrun"/>
          <w:rFonts w:cs="Arial" w:eastAsiaTheme="majorEastAsia"/>
          <w:color w:val="000000"/>
          <w:shd w:val="clear" w:color="auto" w:fill="FFFFFF"/>
        </w:rPr>
        <w:t>Action on Poverty (AOP) is an independent, secular, non-governmental Australian organisation, based in Sydney. AOP empowers local changemakers to break the cycle of entrenched poverty in some of the poorest communities in Africa, Asia and the Pacific. From teaching an Ethiopian family to grow their own food to sending Cambodian girls to school, we target communities with their own vision for change</w:t>
      </w:r>
      <w:r w:rsidRPr="003F7509" w:rsidR="62099B53">
        <w:rPr>
          <w:rStyle w:val="normaltextrun"/>
          <w:rFonts w:cs="Arial" w:eastAsiaTheme="majorEastAsia"/>
          <w:color w:val="000000"/>
          <w:shd w:val="clear" w:color="auto" w:fill="FFFFFF"/>
        </w:rPr>
        <w:t xml:space="preserve"> </w:t>
      </w:r>
      <w:r w:rsidRPr="003F7509">
        <w:rPr>
          <w:rStyle w:val="normaltextrun"/>
          <w:rFonts w:cs="Arial" w:eastAsiaTheme="majorEastAsia"/>
          <w:color w:val="000000"/>
          <w:shd w:val="clear" w:color="auto" w:fill="FFFFFF"/>
        </w:rPr>
        <w:t>and help them make the largest impact possible.</w:t>
      </w:r>
    </w:p>
    <w:p w:rsidRPr="003F7509" w:rsidR="0054531D" w:rsidP="0054531D" w:rsidRDefault="0054531D" w14:paraId="4233A96E" w14:textId="11D342DB">
      <w:pPr>
        <w:rPr>
          <w:rStyle w:val="eop"/>
          <w:rFonts w:cs="Arial" w:eastAsiaTheme="majorEastAsia"/>
          <w:color w:val="000000"/>
          <w:szCs w:val="22"/>
          <w:shd w:val="clear" w:color="auto" w:fill="FFFFFF"/>
        </w:rPr>
      </w:pPr>
      <w:r w:rsidRPr="003F7509">
        <w:rPr>
          <w:rStyle w:val="normaltextrun"/>
          <w:rFonts w:cs="Arial" w:eastAsiaTheme="majorEastAsia"/>
          <w:color w:val="000000"/>
          <w:szCs w:val="22"/>
          <w:shd w:val="clear" w:color="auto" w:fill="FFFFFF"/>
        </w:rPr>
        <w:t>We have worked in Vietnam since 1989 and proudly registered as the first Australian NGO in the country in 1996. Our programs focus on health improvement, income generation, good governance, social monitoring, food security and climate resilience enhancement. By partnering with a broad range of stakeholders, including governmental authorities</w:t>
      </w:r>
      <w:r w:rsidRPr="003F7509" w:rsidR="00F17159">
        <w:rPr>
          <w:rStyle w:val="normaltextrun"/>
          <w:rFonts w:cs="Arial" w:eastAsiaTheme="majorEastAsia"/>
          <w:color w:val="000000"/>
          <w:szCs w:val="22"/>
          <w:shd w:val="clear" w:color="auto" w:fill="FFFFFF"/>
        </w:rPr>
        <w:t xml:space="preserve"> </w:t>
      </w:r>
      <w:r w:rsidRPr="003F7509">
        <w:rPr>
          <w:rStyle w:val="normaltextrun"/>
          <w:rFonts w:cs="Arial" w:eastAsiaTheme="majorEastAsia"/>
          <w:color w:val="000000"/>
          <w:szCs w:val="22"/>
          <w:shd w:val="clear" w:color="auto" w:fill="FFFFFF"/>
        </w:rPr>
        <w:t>and local communities, AOP has supported thousands of vulnerable and disadvantaged people living across 20 provinces in Vietnam</w:t>
      </w:r>
      <w:r w:rsidRPr="003F7509">
        <w:rPr>
          <w:rStyle w:val="normaltextrun"/>
          <w:rFonts w:cs="Arial" w:eastAsiaTheme="majorEastAsia"/>
          <w:color w:val="000000"/>
          <w:szCs w:val="22"/>
          <w:shd w:val="clear" w:color="auto" w:fill="FFFFFF"/>
          <w:lang w:val="vi-VN"/>
        </w:rPr>
        <w:t>.</w:t>
      </w:r>
    </w:p>
    <w:p w:rsidRPr="003F7509" w:rsidR="00125A6F" w:rsidP="5CA36933" w:rsidRDefault="00125A6F" w14:paraId="4A1ACDB7" w14:textId="4A507151">
      <w:pPr>
        <w:rPr>
          <w:rStyle w:val="normaltextrun"/>
          <w:rFonts w:eastAsia="ＭＳ Ｐゴシック" w:cs="Arial" w:eastAsiaTheme="majorEastAsia"/>
          <w:color w:val="000000"/>
          <w:shd w:val="clear" w:color="auto" w:fill="FFFFFF"/>
        </w:rPr>
      </w:pPr>
      <w:r w:rsidRPr="5CA36933" w:rsidR="00125A6F">
        <w:rPr>
          <w:rStyle w:val="normaltextrun"/>
          <w:rFonts w:eastAsia="ＭＳ Ｐゴシック" w:cs="Arial" w:eastAsiaTheme="majorEastAsia"/>
          <w:color w:val="000000"/>
          <w:shd w:val="clear" w:color="auto" w:fill="FFFFFF"/>
        </w:rPr>
        <w:t xml:space="preserve">Since </w:t>
      </w:r>
      <w:r w:rsidRPr="5CA36933" w:rsidR="7348C7FF">
        <w:rPr>
          <w:rStyle w:val="normaltextrun"/>
          <w:rFonts w:eastAsia="ＭＳ Ｐゴシック" w:cs="Arial" w:eastAsiaTheme="majorEastAsia"/>
          <w:color w:val="000000"/>
          <w:shd w:val="clear" w:color="auto" w:fill="FFFFFF"/>
        </w:rPr>
        <w:t xml:space="preserve">October </w:t>
      </w:r>
      <w:r w:rsidRPr="5CA36933" w:rsidR="00125A6F">
        <w:rPr>
          <w:rStyle w:val="normaltextrun"/>
          <w:rFonts w:eastAsia="ＭＳ Ｐゴシック" w:cs="Arial" w:eastAsiaTheme="majorEastAsia"/>
          <w:color w:val="000000"/>
          <w:shd w:val="clear" w:color="auto" w:fill="FFFFFF"/>
        </w:rPr>
        <w:t xml:space="preserve">2024, AOP has been working with P4G and an innovative business on a project </w:t>
      </w:r>
      <w:r w:rsidRPr="5CA36933" w:rsidR="00125A6F">
        <w:rPr>
          <w:rStyle w:val="normaltextrun"/>
          <w:rFonts w:eastAsia="ＭＳ Ｐゴシック" w:cs="Arial" w:eastAsiaTheme="majorEastAsia"/>
          <w:color w:val="000000"/>
          <w:shd w:val="clear" w:color="auto" w:fill="FFFFFF"/>
        </w:rPr>
        <w:t>demonstrating</w:t>
      </w:r>
      <w:r w:rsidRPr="5CA36933" w:rsidR="00125A6F">
        <w:rPr>
          <w:rStyle w:val="normaltextrun"/>
          <w:rFonts w:eastAsia="ＭＳ Ｐゴシック" w:cs="Arial" w:eastAsiaTheme="majorEastAsia"/>
          <w:color w:val="000000"/>
          <w:shd w:val="clear" w:color="auto" w:fill="FFFFFF"/>
        </w:rPr>
        <w:t xml:space="preserve"> a</w:t>
      </w:r>
      <w:r w:rsidRPr="5CA36933" w:rsidR="000B5323">
        <w:rPr>
          <w:rStyle w:val="normaltextrun"/>
          <w:rFonts w:eastAsia="ＭＳ Ｐゴシック" w:cs="Arial" w:eastAsiaTheme="majorEastAsia"/>
          <w:color w:val="000000"/>
          <w:shd w:val="clear" w:color="auto" w:fill="FFFFFF"/>
          <w:lang w:val="vi-VN"/>
        </w:rPr>
        <w:t xml:space="preserve"> </w:t>
      </w:r>
      <w:r w:rsidRPr="5CA36933" w:rsidR="00125A6F">
        <w:rPr>
          <w:rStyle w:val="normaltextrun"/>
          <w:rFonts w:eastAsia="ＭＳ Ｐゴシック" w:cs="Arial" w:eastAsiaTheme="majorEastAsia"/>
          <w:color w:val="000000"/>
          <w:shd w:val="clear" w:color="auto" w:fill="FFFFFF"/>
        </w:rPr>
        <w:t xml:space="preserve">strawberry </w:t>
      </w:r>
      <w:r w:rsidRPr="5CA36933" w:rsidR="000B5323">
        <w:rPr>
          <w:rStyle w:val="normaltextrun"/>
          <w:rFonts w:eastAsia="ＭＳ Ｐゴシック" w:cs="Arial" w:eastAsiaTheme="majorEastAsia"/>
          <w:color w:val="000000"/>
          <w:shd w:val="clear" w:color="auto" w:fill="FFFFFF"/>
          <w:lang w:val="vi-VN"/>
        </w:rPr>
        <w:t>AI-</w:t>
      </w:r>
      <w:r w:rsidRPr="5CA36933" w:rsidR="00125A6F">
        <w:rPr>
          <w:rStyle w:val="normaltextrun"/>
          <w:rFonts w:eastAsia="ＭＳ Ｐゴシック" w:cs="Arial" w:eastAsiaTheme="majorEastAsia"/>
          <w:color w:val="000000"/>
          <w:shd w:val="clear" w:color="auto" w:fill="FFFFFF"/>
        </w:rPr>
        <w:t xml:space="preserve">smart farm in Hanoi. </w:t>
      </w:r>
      <w:r w:rsidRPr="5CA36933" w:rsidR="075A1394">
        <w:rPr>
          <w:rFonts w:eastAsia="Arial" w:cs="Arial"/>
        </w:rPr>
        <w:t xml:space="preserve">Running through </w:t>
      </w:r>
      <w:r w:rsidRPr="5CA36933" w:rsidR="075A1394">
        <w:rPr>
          <w:rFonts w:eastAsia="Arial" w:cs="Arial"/>
        </w:rPr>
        <w:t>September 2026</w:t>
      </w:r>
      <w:r w:rsidRPr="5CA36933" w:rsidR="075A1394">
        <w:rPr>
          <w:rFonts w:eastAsia="Arial" w:cs="Arial"/>
        </w:rPr>
        <w:t>, t</w:t>
      </w:r>
      <w:r w:rsidRPr="5CA36933" w:rsidR="00125A6F">
        <w:rPr>
          <w:rStyle w:val="normaltextrun"/>
          <w:rFonts w:eastAsia="ＭＳ Ｐゴシック" w:cs="Arial" w:eastAsiaTheme="majorEastAsia"/>
          <w:color w:val="000000"/>
          <w:shd w:val="clear" w:color="auto" w:fill="FFFFFF"/>
        </w:rPr>
        <w:t xml:space="preserve">he </w:t>
      </w:r>
      <w:r w:rsidRPr="5CA36933" w:rsidR="00125A6F">
        <w:rPr>
          <w:rStyle w:val="normaltextrun"/>
          <w:rFonts w:eastAsia="ＭＳ Ｐゴシック" w:cs="Arial" w:eastAsiaTheme="majorEastAsia"/>
          <w:color w:val="000000"/>
          <w:shd w:val="clear" w:color="auto" w:fill="FFFFFF"/>
        </w:rPr>
        <w:t xml:space="preserve">project </w:t>
      </w:r>
      <w:r w:rsidRPr="5CA36933" w:rsidR="00753A87">
        <w:rPr>
          <w:rFonts w:eastAsia="Arial" w:cs="Arial"/>
          <w:lang w:val="vi-VN"/>
        </w:rPr>
        <w:t xml:space="preserve">aims</w:t>
      </w:r>
      <w:r w:rsidRPr="5CA36933" w:rsidR="00753A87">
        <w:rPr>
          <w:rFonts w:eastAsia="Arial" w:cs="Arial"/>
          <w:lang w:val="vi-VN"/>
        </w:rPr>
        <w:t xml:space="preserve"> </w:t>
      </w:r>
      <w:r w:rsidRPr="003F7509" w:rsidR="00753A87">
        <w:rPr/>
        <w:t xml:space="preserve">to </w:t>
      </w:r>
      <w:r w:rsidRPr="5CA36933" w:rsidR="00753A87">
        <w:rPr/>
        <w:t>establish</w:t>
      </w:r>
      <w:r w:rsidRPr="5CA36933" w:rsidR="00753A87">
        <w:rPr/>
        <w:t xml:space="preserve"> a modern, climate-resilient farming model in Vietnam</w:t>
      </w:r>
      <w:r w:rsidRPr="003F7509" w:rsidR="00753A87">
        <w:rPr/>
        <w:t xml:space="preserve"> that significantly boosts local farmers' capacity, and to support </w:t>
      </w:r>
      <w:r w:rsidRPr="5CA36933" w:rsidR="00753A87">
        <w:rPr/>
        <w:t>policy advocacy</w:t>
      </w:r>
      <w:r w:rsidRPr="003F7509" w:rsidR="00753A87">
        <w:rPr/>
        <w:t xml:space="preserve"> for smart agricultural technologies while attracting potential customers.</w:t>
      </w:r>
    </w:p>
    <w:p w:rsidRPr="003F7509" w:rsidR="00D17E28" w:rsidP="1A8B2BE3" w:rsidRDefault="00125A6F" w14:paraId="237BECA6" w14:textId="158B893A">
      <w:pPr>
        <w:rPr>
          <w:rStyle w:val="eop"/>
          <w:rFonts w:cs="Arial" w:eastAsiaTheme="majorEastAsia"/>
          <w:color w:val="000000"/>
          <w:shd w:val="clear" w:color="auto" w:fill="FFFFFF"/>
        </w:rPr>
      </w:pPr>
      <w:r w:rsidRPr="003F7509">
        <w:rPr>
          <w:rStyle w:val="normaltextrun"/>
          <w:rFonts w:cs="Arial" w:eastAsiaTheme="majorEastAsia"/>
          <w:color w:val="000000"/>
          <w:shd w:val="clear" w:color="auto" w:fill="FFFFFF"/>
        </w:rPr>
        <w:t xml:space="preserve">As part of this project, AOP seeks </w:t>
      </w:r>
      <w:r w:rsidR="00EE3A30">
        <w:rPr>
          <w:rStyle w:val="normaltextrun"/>
          <w:rFonts w:cs="Arial" w:eastAsiaTheme="majorEastAsia"/>
          <w:color w:val="000000"/>
          <w:shd w:val="clear" w:color="auto" w:fill="FFFFFF"/>
        </w:rPr>
        <w:t xml:space="preserve">a </w:t>
      </w:r>
      <w:r w:rsidRPr="003F7509">
        <w:rPr>
          <w:rStyle w:val="normaltextrun"/>
          <w:rFonts w:cs="Arial" w:eastAsiaTheme="majorEastAsia"/>
          <w:color w:val="000000"/>
          <w:shd w:val="clear" w:color="auto" w:fill="FFFFFF"/>
        </w:rPr>
        <w:t xml:space="preserve">qualified </w:t>
      </w:r>
      <w:r w:rsidRPr="003F7509" w:rsidR="60E7D50E">
        <w:rPr>
          <w:rStyle w:val="normaltextrun"/>
          <w:rFonts w:cs="Arial" w:eastAsiaTheme="majorEastAsia"/>
          <w:color w:val="000000"/>
          <w:shd w:val="clear" w:color="auto" w:fill="FFFFFF"/>
        </w:rPr>
        <w:t>Firm or Consultant to design and implement the</w:t>
      </w:r>
      <w:r w:rsidRPr="003F7509">
        <w:rPr>
          <w:rStyle w:val="normaltextrun"/>
          <w:rFonts w:cs="Arial" w:eastAsiaTheme="majorEastAsia"/>
          <w:color w:val="000000"/>
          <w:shd w:val="clear" w:color="auto" w:fill="FFFFFF"/>
          <w:lang w:val="vi-VN"/>
        </w:rPr>
        <w:t xml:space="preserve"> </w:t>
      </w:r>
      <w:r w:rsidRPr="003F7509" w:rsidR="65F2E832">
        <w:rPr>
          <w:rStyle w:val="normaltextrun"/>
          <w:rFonts w:cs="Arial" w:eastAsiaTheme="majorEastAsia"/>
          <w:color w:val="000000"/>
          <w:shd w:val="clear" w:color="auto" w:fill="FFFFFF"/>
          <w:lang w:val="vi-VN"/>
        </w:rPr>
        <w:t>Strawberry Product Display and Learning Corner</w:t>
      </w:r>
      <w:r w:rsidRPr="003F7509">
        <w:rPr>
          <w:rStyle w:val="normaltextrun"/>
          <w:rFonts w:cs="Arial" w:eastAsiaTheme="majorEastAsia"/>
          <w:color w:val="000000"/>
          <w:shd w:val="clear" w:color="auto" w:fill="FFFFFF"/>
          <w:lang w:val="vi-VN"/>
        </w:rPr>
        <w:t xml:space="preserve"> </w:t>
      </w:r>
      <w:r w:rsidRPr="003F7509" w:rsidR="294C24EB">
        <w:rPr>
          <w:rStyle w:val="normaltextrun"/>
          <w:rFonts w:cs="Arial" w:eastAsiaTheme="majorEastAsia"/>
          <w:color w:val="000000"/>
          <w:shd w:val="clear" w:color="auto" w:fill="FFFFFF"/>
          <w:lang w:val="vi-VN"/>
        </w:rPr>
        <w:t xml:space="preserve">integrated </w:t>
      </w:r>
      <w:r w:rsidRPr="003F7509" w:rsidR="294C24EB">
        <w:rPr>
          <w:rStyle w:val="normaltextrun"/>
          <w:rFonts w:cs="Arial" w:eastAsiaTheme="majorEastAsia"/>
          <w:color w:val="000000" w:themeColor="text1"/>
          <w:lang w:val="vi-VN"/>
        </w:rPr>
        <w:t>into</w:t>
      </w:r>
      <w:r w:rsidRPr="003F7509" w:rsidR="434E5B85">
        <w:rPr>
          <w:rStyle w:val="normaltextrun"/>
          <w:rFonts w:cs="Arial" w:eastAsiaTheme="majorEastAsia"/>
          <w:color w:val="000000" w:themeColor="text1"/>
          <w:lang w:val="vi-VN"/>
        </w:rPr>
        <w:t xml:space="preserve"> an</w:t>
      </w:r>
      <w:r w:rsidRPr="003F7509" w:rsidR="294C24EB">
        <w:rPr>
          <w:rStyle w:val="normaltextrun"/>
          <w:rFonts w:cs="Arial" w:eastAsiaTheme="majorEastAsia"/>
          <w:color w:val="000000" w:themeColor="text1"/>
          <w:lang w:val="vi-VN"/>
        </w:rPr>
        <w:t xml:space="preserve"> AI-</w:t>
      </w:r>
      <w:r w:rsidRPr="003F7509">
        <w:rPr>
          <w:rStyle w:val="normaltextrun"/>
          <w:rFonts w:cs="Arial" w:eastAsiaTheme="majorEastAsia"/>
          <w:color w:val="000000"/>
          <w:shd w:val="clear" w:color="auto" w:fill="FFFFFF"/>
        </w:rPr>
        <w:t>smart farm</w:t>
      </w:r>
      <w:r w:rsidRPr="003F7509" w:rsidR="25C2EEFE">
        <w:rPr>
          <w:rStyle w:val="normaltextrun"/>
          <w:rFonts w:cs="Arial" w:eastAsiaTheme="majorEastAsia"/>
          <w:color w:val="000000"/>
          <w:shd w:val="clear" w:color="auto" w:fill="FFFFFF"/>
        </w:rPr>
        <w:t xml:space="preserve"> as listed below.</w:t>
      </w:r>
      <w:r w:rsidRPr="003F7509">
        <w:rPr>
          <w:rStyle w:val="normaltextrun"/>
          <w:rFonts w:eastAsiaTheme="majorEastAsia"/>
          <w:color w:val="000000"/>
          <w:shd w:val="clear" w:color="auto" w:fill="FFFFFF"/>
        </w:rPr>
        <w:t> </w:t>
      </w:r>
    </w:p>
    <w:p w:rsidRPr="003F7509" w:rsidR="0054531D" w:rsidP="0054531D" w:rsidRDefault="0054531D" w14:paraId="52F7C8A9" w14:textId="77777777">
      <w:pPr>
        <w:pStyle w:val="Heading2"/>
        <w:numPr>
          <w:ilvl w:val="0"/>
          <w:numId w:val="29"/>
        </w:numPr>
        <w:spacing w:before="240"/>
        <w:ind w:left="567" w:hanging="567"/>
      </w:pPr>
      <w:r w:rsidRPr="003F7509">
        <w:t>PURPOSE</w:t>
      </w:r>
    </w:p>
    <w:p w:rsidRPr="003F7509" w:rsidR="002316F5" w:rsidP="002316F5" w:rsidRDefault="002316F5" w14:paraId="587A6DDC" w14:textId="1FFC7CBB">
      <w:r w:rsidRPr="003F7509">
        <w:t xml:space="preserve">The primary purpose of this </w:t>
      </w:r>
      <w:r w:rsidRPr="003F7509" w:rsidR="406056BC">
        <w:t>service</w:t>
      </w:r>
      <w:r w:rsidRPr="003F7509">
        <w:t xml:space="preserve"> is to successfully design, </w:t>
      </w:r>
      <w:r w:rsidR="00087404">
        <w:t>complete</w:t>
      </w:r>
      <w:r w:rsidRPr="003F7509">
        <w:t xml:space="preserve">, and launch a </w:t>
      </w:r>
      <w:r w:rsidRPr="003F7509" w:rsidR="00855976">
        <w:t>Strawberry Product Display</w:t>
      </w:r>
      <w:r w:rsidRPr="003F7509" w:rsidR="0063204E">
        <w:t xml:space="preserve"> and</w:t>
      </w:r>
      <w:r w:rsidRPr="003F7509" w:rsidR="00855976">
        <w:t xml:space="preserve"> Learning </w:t>
      </w:r>
      <w:r w:rsidRPr="003F7509" w:rsidR="000242AF">
        <w:t>Corner</w:t>
      </w:r>
      <w:r w:rsidRPr="003F7509">
        <w:t xml:space="preserve"> within an existing</w:t>
      </w:r>
      <w:r w:rsidRPr="003F7509" w:rsidR="008A486D">
        <w:rPr>
          <w:lang w:val="vi-VN"/>
        </w:rPr>
        <w:t xml:space="preserve"> AI-s</w:t>
      </w:r>
      <w:r w:rsidRPr="003F7509">
        <w:t xml:space="preserve">mart </w:t>
      </w:r>
      <w:r w:rsidRPr="003F7509" w:rsidR="008A486D">
        <w:rPr>
          <w:lang w:val="vi-VN"/>
        </w:rPr>
        <w:t>f</w:t>
      </w:r>
      <w:r w:rsidRPr="003F7509">
        <w:t>arm</w:t>
      </w:r>
      <w:r w:rsidR="002A3AC4">
        <w:t xml:space="preserve"> facility</w:t>
      </w:r>
      <w:r w:rsidRPr="003F7509">
        <w:t xml:space="preserve"> in Hanoi.</w:t>
      </w:r>
    </w:p>
    <w:p w:rsidRPr="003F7509" w:rsidR="002316F5" w:rsidP="002316F5" w:rsidRDefault="002316F5" w14:paraId="75A14A2E" w14:textId="5078AC12">
      <w:pPr>
        <w:rPr>
          <w:b/>
          <w:i/>
          <w:szCs w:val="22"/>
        </w:rPr>
      </w:pPr>
      <w:r w:rsidRPr="003F7509">
        <w:rPr>
          <w:b/>
          <w:i/>
          <w:szCs w:val="22"/>
        </w:rPr>
        <w:t>Specific Objectives:</w:t>
      </w:r>
    </w:p>
    <w:p w:rsidRPr="003F7509" w:rsidR="002316F5" w:rsidP="24918EE7" w:rsidRDefault="00AD6D5C" w14:paraId="0AD74D23" w14:textId="435968FA">
      <w:pPr>
        <w:pStyle w:val="ListParagraph"/>
      </w:pPr>
      <w:r>
        <w:t xml:space="preserve">Conduct survey, </w:t>
      </w:r>
      <w:r w:rsidR="00543B0C">
        <w:t>d</w:t>
      </w:r>
      <w:r w:rsidRPr="003F7509" w:rsidR="002316F5">
        <w:t>evelop a comprehensive</w:t>
      </w:r>
      <w:r w:rsidRPr="003F7509" w:rsidR="1EE05E4A">
        <w:t>,</w:t>
      </w:r>
      <w:r w:rsidRPr="003F7509" w:rsidR="002316F5">
        <w:t xml:space="preserve"> cost-effective design</w:t>
      </w:r>
      <w:r w:rsidRPr="003F7509" w:rsidR="05C9A243">
        <w:t>, and budget plan</w:t>
      </w:r>
      <w:r w:rsidRPr="003F7509" w:rsidR="002316F5">
        <w:t xml:space="preserve"> for a </w:t>
      </w:r>
      <w:r w:rsidR="00BA18EC">
        <w:t xml:space="preserve">Strawberry </w:t>
      </w:r>
      <w:r w:rsidRPr="00613A6D" w:rsidR="2C0DA634">
        <w:t>Product Display and Learning Corner</w:t>
      </w:r>
      <w:r w:rsidRPr="00613A6D" w:rsidR="105CB1EC">
        <w:t>.</w:t>
      </w:r>
    </w:p>
    <w:p w:rsidRPr="003F7509" w:rsidR="0054531D" w:rsidP="24918EE7" w:rsidRDefault="002316F5" w14:paraId="06D9E439" w14:textId="2885C55A">
      <w:pPr>
        <w:pStyle w:val="ListParagraph"/>
      </w:pPr>
      <w:r w:rsidRPr="003F7509">
        <w:t xml:space="preserve">Implement </w:t>
      </w:r>
      <w:r w:rsidRPr="003F7509" w:rsidR="754B366F">
        <w:t>and</w:t>
      </w:r>
      <w:r w:rsidRPr="003F7509" w:rsidR="52E4A7BE">
        <w:t xml:space="preserve"> fully</w:t>
      </w:r>
      <w:r w:rsidRPr="003F7509" w:rsidR="754B366F">
        <w:t xml:space="preserve"> set up </w:t>
      </w:r>
      <w:r w:rsidRPr="003F7509">
        <w:t>t</w:t>
      </w:r>
      <w:r w:rsidRPr="003F7509" w:rsidR="431D2EC0">
        <w:t>his approved corner</w:t>
      </w:r>
      <w:r w:rsidRPr="003F7509" w:rsidR="4C9E538C">
        <w:t>, ensuring quality execution</w:t>
      </w:r>
      <w:r w:rsidRPr="003F7509">
        <w:t xml:space="preserve"> within the allocated budget</w:t>
      </w:r>
      <w:r w:rsidRPr="003F7509" w:rsidR="001E40FB">
        <w:rPr>
          <w:lang w:val="vi-VN"/>
        </w:rPr>
        <w:t xml:space="preserve"> and specified </w:t>
      </w:r>
      <w:r w:rsidRPr="003F7509" w:rsidR="69E500AD">
        <w:rPr>
          <w:lang w:val="vi-VN"/>
        </w:rPr>
        <w:t>timeframe</w:t>
      </w:r>
      <w:r w:rsidRPr="003F7509">
        <w:t>.</w:t>
      </w:r>
    </w:p>
    <w:p w:rsidRPr="003F7509" w:rsidR="72ED49E4" w:rsidP="5CA36933" w:rsidRDefault="72ED49E4" w14:paraId="0AC68A38" w14:textId="560135EC">
      <w:pPr>
        <w:pStyle w:val="Normal"/>
      </w:pPr>
    </w:p>
    <w:p w:rsidRPr="003F7509" w:rsidR="0054531D" w:rsidP="0054531D" w:rsidRDefault="0054531D" w14:paraId="7015169A" w14:textId="2E0CEE0E">
      <w:pPr>
        <w:pStyle w:val="Heading2"/>
        <w:numPr>
          <w:ilvl w:val="0"/>
          <w:numId w:val="29"/>
        </w:numPr>
        <w:spacing w:before="240"/>
        <w:ind w:left="567" w:hanging="567"/>
      </w:pPr>
      <w:r w:rsidRPr="003F7509">
        <w:t>MAIN RESPONSIBILIES</w:t>
      </w:r>
    </w:p>
    <w:tbl>
      <w:tblPr>
        <w:tblStyle w:val="PlainTable1"/>
        <w:tblW w:w="9090" w:type="dxa"/>
        <w:tblBorders/>
        <w:tblLayout w:type="fixed"/>
        <w:tblLook w:val="04A0" w:firstRow="1" w:lastRow="0" w:firstColumn="1" w:lastColumn="0" w:noHBand="0" w:noVBand="1"/>
      </w:tblPr>
      <w:tblGrid>
        <w:gridCol w:w="2520"/>
        <w:gridCol w:w="6570"/>
      </w:tblGrid>
      <w:tr w:rsidRPr="003F7509" w:rsidR="0054531D" w:rsidTr="5CA36933" w14:paraId="7021AA6D" w14:textId="77777777">
        <w:tc>
          <w:tcPr>
            <w:cnfStyle w:val="001000000000" w:firstRow="0" w:lastRow="0" w:firstColumn="1" w:lastColumn="0" w:oddVBand="0" w:evenVBand="0" w:oddHBand="0" w:evenHBand="0" w:firstRowFirstColumn="0" w:firstRowLastColumn="0" w:lastRowFirstColumn="0" w:lastRowLastColumn="0"/>
            <w:tcW w:w="2520" w:type="dxa"/>
            <w:tcMar/>
          </w:tcPr>
          <w:p w:rsidRPr="003F7509" w:rsidR="0054531D" w:rsidRDefault="0054531D" w14:paraId="7410FF1D" w14:textId="77777777">
            <w:pPr>
              <w:jc w:val="center"/>
              <w:rPr>
                <w:szCs w:val="22"/>
              </w:rPr>
            </w:pPr>
            <w:r w:rsidRPr="003F7509">
              <w:t>Key responsibilities</w:t>
            </w:r>
          </w:p>
        </w:tc>
        <w:tc>
          <w:tcPr>
            <w:cnfStyle w:val="000000000000" w:firstRow="0" w:lastRow="0" w:firstColumn="0" w:lastColumn="0" w:oddVBand="0" w:evenVBand="0" w:oddHBand="0" w:evenHBand="0" w:firstRowFirstColumn="0" w:firstRowLastColumn="0" w:lastRowFirstColumn="0" w:lastRowLastColumn="0"/>
            <w:tcW w:w="6570" w:type="dxa"/>
            <w:tcMar/>
          </w:tcPr>
          <w:sdt>
            <w:sdtPr>
              <w:tag w:val="goog_rdk_2"/>
              <w:id w:val="-426121052"/>
              <w:placeholder>
                <w:docPart w:val="DefaultPlaceholder_1081868574"/>
              </w:placeholder>
            </w:sdtPr>
            <w:sdtContent>
              <w:p w:rsidRPr="003F7509" w:rsidR="0054531D" w:rsidRDefault="00394D22" w14:paraId="4B17EE66" w14:textId="77777777">
                <w:pPr>
                  <w:jc w:val="center"/>
                  <w:rPr>
                    <w:szCs w:val="22"/>
                  </w:rPr>
                </w:pPr>
                <w:sdt>
                  <w:sdtPr>
                    <w:tag w:val="goog_rdk_1"/>
                    <w:id w:val="1254933072"/>
                  </w:sdtPr>
                  <w:sdtContent>
                    <w:r w:rsidRPr="003F7509" w:rsidR="0054531D">
                      <w:rPr>
                        <w:szCs w:val="22"/>
                      </w:rPr>
                      <w:t>Specific task</w:t>
                    </w:r>
                  </w:sdtContent>
                </w:sdt>
              </w:p>
            </w:sdtContent>
          </w:sdt>
        </w:tc>
      </w:tr>
      <w:tr w:rsidRPr="003F7509" w:rsidR="0054531D" w:rsidTr="5CA36933" w14:paraId="0AC86F86" w14:textId="77777777">
        <w:tc>
          <w:tcPr>
            <w:cnfStyle w:val="001000000000" w:firstRow="0" w:lastRow="0" w:firstColumn="1" w:lastColumn="0" w:oddVBand="0" w:evenVBand="0" w:oddHBand="0" w:evenHBand="0" w:firstRowFirstColumn="0" w:firstRowLastColumn="0" w:lastRowFirstColumn="0" w:lastRowLastColumn="0"/>
            <w:tcW w:w="2520" w:type="dxa"/>
            <w:tcMar/>
          </w:tcPr>
          <w:p w:rsidRPr="003F7509" w:rsidR="0054531D" w:rsidRDefault="008A1302" w14:paraId="5693FC9A" w14:textId="5EDEF7C8">
            <w:pPr>
              <w:rPr>
                <w:szCs w:val="22"/>
              </w:rPr>
            </w:pPr>
            <w:r w:rsidRPr="003F7509">
              <w:rPr>
                <w:szCs w:val="22"/>
              </w:rPr>
              <w:t>Assessment and Design</w:t>
            </w:r>
          </w:p>
        </w:tc>
        <w:tc>
          <w:tcPr>
            <w:cnfStyle w:val="000000000000" w:firstRow="0" w:lastRow="0" w:firstColumn="0" w:lastColumn="0" w:oddVBand="0" w:evenVBand="0" w:oddHBand="0" w:evenHBand="0" w:firstRowFirstColumn="0" w:firstRowLastColumn="0" w:lastRowFirstColumn="0" w:lastRowLastColumn="0"/>
            <w:tcW w:w="6570" w:type="dxa"/>
            <w:tcMar/>
          </w:tcPr>
          <w:p w:rsidRPr="00613A6D" w:rsidR="00290A49" w:rsidP="00613A6D" w:rsidRDefault="008A1302" w14:paraId="2029C88C" w14:textId="15551DC0">
            <w:pPr>
              <w:pStyle w:val="ListParagraph"/>
            </w:pPr>
            <w:r w:rsidRPr="00613A6D">
              <w:t xml:space="preserve">Conduct a site </w:t>
            </w:r>
            <w:r w:rsidR="00F9789F">
              <w:t>survey</w:t>
            </w:r>
            <w:r w:rsidRPr="00613A6D">
              <w:t xml:space="preserve"> </w:t>
            </w:r>
            <w:r w:rsidR="00BE67DA">
              <w:t xml:space="preserve">to </w:t>
            </w:r>
            <w:r w:rsidRPr="00613A6D">
              <w:t xml:space="preserve">the existing </w:t>
            </w:r>
            <w:r w:rsidRPr="00613A6D" w:rsidR="008A486D">
              <w:t>AI-s</w:t>
            </w:r>
            <w:r w:rsidRPr="00613A6D">
              <w:t xml:space="preserve">mart </w:t>
            </w:r>
            <w:r w:rsidRPr="00613A6D" w:rsidR="008A486D">
              <w:t>f</w:t>
            </w:r>
            <w:r w:rsidRPr="00613A6D">
              <w:t>arm</w:t>
            </w:r>
            <w:r w:rsidR="000A74D3">
              <w:t xml:space="preserve"> facility</w:t>
            </w:r>
            <w:r w:rsidR="00BE67DA">
              <w:t xml:space="preserve"> in Hanoi</w:t>
            </w:r>
            <w:r w:rsidRPr="00613A6D">
              <w:t xml:space="preserve"> </w:t>
            </w:r>
            <w:r w:rsidR="009A3EDF">
              <w:t xml:space="preserve">and </w:t>
            </w:r>
            <w:r w:rsidR="000C0F66">
              <w:t xml:space="preserve">complete a </w:t>
            </w:r>
            <w:r w:rsidRPr="00613A6D" w:rsidR="35F82889">
              <w:t xml:space="preserve">design </w:t>
            </w:r>
            <w:r w:rsidR="000C0F66">
              <w:t xml:space="preserve">for </w:t>
            </w:r>
            <w:r w:rsidRPr="00613A6D" w:rsidR="35F82889">
              <w:t xml:space="preserve">the Strawberry Product Display and Learning </w:t>
            </w:r>
            <w:r w:rsidRPr="00613A6D" w:rsidR="319D509B">
              <w:t>Corner</w:t>
            </w:r>
            <w:r w:rsidRPr="00613A6D" w:rsidR="00290A49">
              <w:t>.</w:t>
            </w:r>
          </w:p>
          <w:p w:rsidRPr="00613A6D" w:rsidR="00290A49" w:rsidP="00613A6D" w:rsidRDefault="00290A49" w14:paraId="064E7418" w14:textId="5E039343">
            <w:pPr>
              <w:pStyle w:val="ListParagraph"/>
            </w:pPr>
            <w:r w:rsidRPr="00613A6D">
              <w:t xml:space="preserve">Prepare a </w:t>
            </w:r>
            <w:r w:rsidRPr="00613A6D" w:rsidR="40E21A70">
              <w:t>detail</w:t>
            </w:r>
            <w:r w:rsidRPr="00613A6D" w:rsidR="6CF9EBE8">
              <w:t>ed</w:t>
            </w:r>
            <w:r w:rsidRPr="00613A6D">
              <w:t xml:space="preserve"> Implementation</w:t>
            </w:r>
            <w:r w:rsidR="00A06AE4">
              <w:t xml:space="preserve"> plan</w:t>
            </w:r>
            <w:r w:rsidR="00A816D8">
              <w:t xml:space="preserve"> and</w:t>
            </w:r>
            <w:r w:rsidRPr="00613A6D">
              <w:t xml:space="preserve"> Budget </w:t>
            </w:r>
            <w:r w:rsidR="00247184">
              <w:t xml:space="preserve">for the </w:t>
            </w:r>
            <w:r w:rsidR="0053784A">
              <w:t xml:space="preserve">proposed </w:t>
            </w:r>
            <w:r w:rsidR="00D22FF6">
              <w:t>design.</w:t>
            </w:r>
          </w:p>
        </w:tc>
      </w:tr>
      <w:tr w:rsidRPr="003F7509" w:rsidR="0054531D" w:rsidTr="5CA36933" w14:paraId="5745AAC0" w14:textId="77777777">
        <w:tc>
          <w:tcPr>
            <w:cnfStyle w:val="001000000000" w:firstRow="0" w:lastRow="0" w:firstColumn="1" w:lastColumn="0" w:oddVBand="0" w:evenVBand="0" w:oddHBand="0" w:evenHBand="0" w:firstRowFirstColumn="0" w:firstRowLastColumn="0" w:lastRowFirstColumn="0" w:lastRowLastColumn="0"/>
            <w:tcW w:w="2520" w:type="dxa"/>
            <w:tcBorders/>
            <w:tcMar/>
          </w:tcPr>
          <w:p w:rsidRPr="003F7509" w:rsidR="0054531D" w:rsidRDefault="00290A49" w14:paraId="466B2100" w14:textId="79CDB8E5">
            <w:pPr>
              <w:rPr>
                <w:szCs w:val="22"/>
                <w:lang w:val="vi-VN"/>
              </w:rPr>
            </w:pPr>
            <w:r w:rsidRPr="003F7509">
              <w:rPr>
                <w:szCs w:val="22"/>
                <w:lang w:val="vi-VN"/>
              </w:rPr>
              <w:t>Implementation and Setup</w:t>
            </w:r>
          </w:p>
        </w:tc>
        <w:tc>
          <w:tcPr>
            <w:cnfStyle w:val="000000000000" w:firstRow="0" w:lastRow="0" w:firstColumn="0" w:lastColumn="0" w:oddVBand="0" w:evenVBand="0" w:oddHBand="0" w:evenHBand="0" w:firstRowFirstColumn="0" w:firstRowLastColumn="0" w:lastRowFirstColumn="0" w:lastRowLastColumn="0"/>
            <w:tcW w:w="6570" w:type="dxa"/>
            <w:tcBorders/>
            <w:tcMar/>
          </w:tcPr>
          <w:p w:rsidRPr="00613A6D" w:rsidR="00290A49" w:rsidP="00613A6D" w:rsidRDefault="00DC7E93" w14:paraId="16DDD51E" w14:textId="2E31EFA5">
            <w:pPr>
              <w:pStyle w:val="ListParagraph"/>
            </w:pPr>
            <w:r>
              <w:t xml:space="preserve">Manufacture </w:t>
            </w:r>
            <w:r w:rsidR="004F37E5">
              <w:t xml:space="preserve">and set up </w:t>
            </w:r>
            <w:r w:rsidR="00323878">
              <w:t>facilities for the</w:t>
            </w:r>
            <w:r w:rsidR="00D31552">
              <w:t xml:space="preserve"> </w:t>
            </w:r>
            <w:r w:rsidRPr="00613A6D" w:rsidR="1F8A4362">
              <w:t>Strawberry Product Display and Learning Corner</w:t>
            </w:r>
            <w:r w:rsidRPr="00613A6D" w:rsidR="00140515">
              <w:t xml:space="preserve"> as per the approved design</w:t>
            </w:r>
            <w:r w:rsidR="00D31552">
              <w:t>, schedule,</w:t>
            </w:r>
            <w:r w:rsidRPr="00613A6D" w:rsidR="00140515">
              <w:t xml:space="preserve"> and budget.</w:t>
            </w:r>
          </w:p>
        </w:tc>
      </w:tr>
      <w:tr w:rsidRPr="003F7509" w:rsidR="0054531D" w:rsidTr="5CA36933" w14:paraId="62CDDBBD" w14:textId="77777777">
        <w:tc>
          <w:tcPr>
            <w:cnfStyle w:val="001000000000" w:firstRow="0" w:lastRow="0" w:firstColumn="1" w:lastColumn="0" w:oddVBand="0" w:evenVBand="0" w:oddHBand="0" w:evenHBand="0" w:firstRowFirstColumn="0" w:firstRowLastColumn="0" w:lastRowFirstColumn="0" w:lastRowLastColumn="0"/>
            <w:tcW w:w="2520" w:type="dxa"/>
            <w:tcBorders/>
            <w:tcMar/>
          </w:tcPr>
          <w:p w:rsidRPr="003F7509" w:rsidR="0054531D" w:rsidRDefault="2C38E04D" w14:paraId="26B47333" w14:textId="2B857944">
            <w:pPr>
              <w:pBdr>
                <w:top w:val="nil"/>
                <w:left w:val="nil"/>
                <w:bottom w:val="nil"/>
                <w:right w:val="nil"/>
                <w:between w:val="nil"/>
              </w:pBdr>
              <w:rPr>
                <w:lang w:val="vi-VN"/>
              </w:rPr>
            </w:pPr>
            <w:r w:rsidRPr="003F7509">
              <w:rPr>
                <w:lang w:val="vi-VN"/>
              </w:rPr>
              <w:t>Handover</w:t>
            </w:r>
          </w:p>
        </w:tc>
        <w:tc>
          <w:tcPr>
            <w:cnfStyle w:val="000000000000" w:firstRow="0" w:lastRow="0" w:firstColumn="0" w:lastColumn="0" w:oddVBand="0" w:evenVBand="0" w:oddHBand="0" w:evenHBand="0" w:firstRowFirstColumn="0" w:firstRowLastColumn="0" w:lastRowFirstColumn="0" w:lastRowLastColumn="0"/>
            <w:tcW w:w="6570" w:type="dxa"/>
            <w:tcBorders/>
            <w:tcMar/>
          </w:tcPr>
          <w:p w:rsidRPr="00613A6D" w:rsidR="0054531D" w:rsidP="00E42FC6" w:rsidRDefault="001204FF" w14:paraId="73B43122" w14:textId="10E6901B">
            <w:pPr>
              <w:pStyle w:val="ListParagraph"/>
            </w:pPr>
            <w:r>
              <w:t>Hand over the completed</w:t>
            </w:r>
            <w:r w:rsidR="009D29BF">
              <w:t xml:space="preserve"> </w:t>
            </w:r>
            <w:r w:rsidRPr="00613A6D" w:rsidR="009D29BF">
              <w:t>Strawberry Product Display and Learning Corner</w:t>
            </w:r>
            <w:r w:rsidR="00192E5F">
              <w:t xml:space="preserve"> to AOP</w:t>
            </w:r>
            <w:r w:rsidR="00E76437">
              <w:t xml:space="preserve"> as</w:t>
            </w:r>
            <w:r w:rsidR="00AE6E25">
              <w:t xml:space="preserve"> the </w:t>
            </w:r>
            <w:r w:rsidRPr="00613A6D" w:rsidR="584D28BD">
              <w:t>approved design</w:t>
            </w:r>
            <w:r w:rsidR="00AE6E25">
              <w:t xml:space="preserve"> and quality</w:t>
            </w:r>
            <w:r w:rsidRPr="00613A6D" w:rsidR="584D28BD">
              <w:t>.</w:t>
            </w:r>
          </w:p>
        </w:tc>
      </w:tr>
    </w:tbl>
    <w:p w:rsidRPr="003F7509" w:rsidR="0054531D" w:rsidP="0054531D" w:rsidRDefault="0054531D" w14:paraId="063AA44B" w14:textId="2A320C2D">
      <w:pPr>
        <w:pStyle w:val="Heading2"/>
        <w:numPr>
          <w:ilvl w:val="0"/>
          <w:numId w:val="29"/>
        </w:numPr>
        <w:spacing w:before="240"/>
        <w:ind w:left="567" w:hanging="567"/>
        <w:rPr/>
      </w:pPr>
      <w:r w:rsidR="0054531D">
        <w:rPr/>
        <w:t>REQUIREMENT</w:t>
      </w:r>
      <w:r w:rsidR="30AF5D34">
        <w:rPr/>
        <w:t>S</w:t>
      </w:r>
    </w:p>
    <w:p w:rsidRPr="003F7509" w:rsidR="00DA1021" w:rsidP="00613A6D" w:rsidRDefault="002C11CE" w14:paraId="6D90071C" w14:textId="3129DB25">
      <w:pPr>
        <w:pStyle w:val="ListParagraph"/>
        <w:spacing w:after="120"/>
        <w:rPr/>
      </w:pPr>
      <w:r w:rsidRPr="5CA36933" w:rsidR="1C6DE2BC">
        <w:rPr>
          <w:b w:val="1"/>
          <w:bCs w:val="1"/>
          <w:lang w:val="vi-VN"/>
        </w:rPr>
        <w:t>Work</w:t>
      </w:r>
      <w:r w:rsidRPr="5CA36933" w:rsidR="1C6DE2BC">
        <w:rPr>
          <w:b w:val="1"/>
          <w:bCs w:val="1"/>
          <w:lang w:val="vi-VN"/>
        </w:rPr>
        <w:t xml:space="preserve"> e</w:t>
      </w:r>
      <w:r w:rsidRPr="5CA36933" w:rsidR="00DA1021">
        <w:rPr>
          <w:b w:val="1"/>
          <w:bCs w:val="1"/>
          <w:lang w:val="vi-VN"/>
        </w:rPr>
        <w:t>xperience</w:t>
      </w:r>
      <w:r w:rsidRPr="5CA36933" w:rsidR="7E744B0E">
        <w:rPr>
          <w:b w:val="1"/>
          <w:bCs w:val="1"/>
          <w:lang w:val="vi-VN"/>
        </w:rPr>
        <w:t>s</w:t>
      </w:r>
      <w:r w:rsidR="0054531D">
        <w:rPr/>
        <w:t xml:space="preserve">: </w:t>
      </w:r>
      <w:r w:rsidR="00DA1021">
        <w:rPr/>
        <w:t xml:space="preserve">Minimum 5 years of experience in </w:t>
      </w:r>
      <w:r w:rsidR="172DDB79">
        <w:rPr/>
        <w:t>interior design</w:t>
      </w:r>
      <w:r w:rsidR="4968F51F">
        <w:rPr/>
        <w:t xml:space="preserve"> and implementation</w:t>
      </w:r>
      <w:r w:rsidR="00DA1021">
        <w:rPr/>
        <w:t>.</w:t>
      </w:r>
    </w:p>
    <w:p w:rsidRPr="003F7509" w:rsidR="0054531D" w:rsidP="5CA36933" w:rsidRDefault="0054531D" w14:paraId="1AA55721" w14:textId="500B3A11">
      <w:pPr>
        <w:pStyle w:val="ListParagraph"/>
        <w:spacing w:after="120"/>
        <w:rPr/>
      </w:pPr>
      <w:r w:rsidRPr="5CA36933" w:rsidR="6BAFA1DF">
        <w:rPr>
          <w:b w:val="1"/>
          <w:bCs w:val="1"/>
        </w:rPr>
        <w:t>Technical s</w:t>
      </w:r>
      <w:r w:rsidRPr="5CA36933" w:rsidR="0054531D">
        <w:rPr>
          <w:b w:val="1"/>
          <w:bCs w:val="1"/>
        </w:rPr>
        <w:t xml:space="preserve">kills and </w:t>
      </w:r>
      <w:r w:rsidRPr="5CA36933" w:rsidR="6E0CC819">
        <w:rPr>
          <w:b w:val="1"/>
          <w:bCs w:val="1"/>
        </w:rPr>
        <w:t>attributes</w:t>
      </w:r>
      <w:r w:rsidRPr="5CA36933" w:rsidR="5A417640">
        <w:rPr>
          <w:b w:val="1"/>
          <w:bCs w:val="1"/>
        </w:rPr>
        <w:t>i</w:t>
      </w:r>
      <w:r w:rsidR="0054531D">
        <w:rPr/>
        <w:t>:</w:t>
      </w:r>
    </w:p>
    <w:p w:rsidRPr="003F7509" w:rsidR="00DA1021" w:rsidP="00613A6D" w:rsidRDefault="00DA1021" w14:paraId="2CB92B50" w14:textId="57AE7704">
      <w:pPr>
        <w:pStyle w:val="ListParagraph"/>
        <w:numPr>
          <w:ilvl w:val="0"/>
          <w:numId w:val="41"/>
        </w:numPr>
        <w:spacing w:after="120"/>
      </w:pPr>
      <w:r w:rsidRPr="003F7509">
        <w:t xml:space="preserve">Good design </w:t>
      </w:r>
      <w:r w:rsidRPr="003F7509" w:rsidR="6AAB1468">
        <w:t>and</w:t>
      </w:r>
      <w:r w:rsidRPr="003F7509" w:rsidR="7061EF48">
        <w:t xml:space="preserve"> </w:t>
      </w:r>
      <w:r w:rsidRPr="003F7509" w:rsidR="6AAB1468">
        <w:t>d</w:t>
      </w:r>
      <w:r w:rsidRPr="003F7509">
        <w:t>etailed planning skills</w:t>
      </w:r>
      <w:r w:rsidRPr="003F7509" w:rsidR="51D130A9">
        <w:t>.</w:t>
      </w:r>
      <w:r w:rsidRPr="003F7509">
        <w:t xml:space="preserve"> </w:t>
      </w:r>
    </w:p>
    <w:p w:rsidRPr="003F7509" w:rsidR="00DA1021" w:rsidP="00613A6D" w:rsidRDefault="00D17E28" w14:paraId="10047373" w14:textId="43BAAE5A">
      <w:pPr>
        <w:pStyle w:val="ListParagraph"/>
        <w:numPr>
          <w:ilvl w:val="0"/>
          <w:numId w:val="41"/>
        </w:numPr>
        <w:spacing w:after="120"/>
      </w:pPr>
      <w:r w:rsidRPr="003F7509">
        <w:t>Maintains a consistently positive and professional demeanor, fostering strong, collaborative relationships for effective exchange of project execution.</w:t>
      </w:r>
    </w:p>
    <w:p w:rsidRPr="00613A6D" w:rsidR="091BC594" w:rsidP="5CA36933" w:rsidRDefault="5C6A7172" w14:paraId="6639511C" w14:textId="5B1220D4">
      <w:pPr>
        <w:pStyle w:val="ListParagraph"/>
        <w:spacing w:after="120"/>
        <w:ind w:left="714" w:hanging="357"/>
        <w:rPr>
          <w:rStyle w:val="normaltextrun"/>
          <w:rFonts w:eastAsia="ＭＳ Ｐゴシック" w:cs="Arial" w:eastAsiaTheme="majorEastAsia"/>
          <w:color w:val="000000"/>
          <w:shd w:val="clear" w:color="auto" w:fill="FFFFFF"/>
        </w:rPr>
      </w:pPr>
      <w:r w:rsidRPr="5CA36933" w:rsidR="5C6A7172">
        <w:rPr>
          <w:b w:val="1"/>
          <w:bCs w:val="1"/>
        </w:rPr>
        <w:t xml:space="preserve">Adherence to </w:t>
      </w:r>
    </w:p>
    <w:p w:rsidRPr="00613A6D" w:rsidR="091BC594" w:rsidP="5CA36933" w:rsidRDefault="5C6A7172" w14:paraId="4728223E" w14:textId="57CA95B2">
      <w:pPr>
        <w:pStyle w:val="ListParagraph"/>
        <w:spacing w:after="120"/>
        <w:ind/>
        <w:rPr>
          <w:rFonts w:ascii="Arial" w:hAnsi="Arial" w:eastAsia="Arial" w:cs="Arial"/>
          <w:b w:val="0"/>
          <w:bCs w:val="0"/>
          <w:i w:val="0"/>
          <w:iCs w:val="0"/>
          <w:caps w:val="0"/>
          <w:smallCaps w:val="0"/>
          <w:noProof w:val="0"/>
          <w:color w:val="000000"/>
          <w:sz w:val="22"/>
          <w:szCs w:val="22"/>
          <w:shd w:val="clear" w:color="auto" w:fill="FFFFFF"/>
          <w:lang w:val="en-US"/>
        </w:rPr>
      </w:pPr>
      <w:r w:rsidRPr="5CA36933" w:rsidR="07BEDAD3">
        <w:rPr>
          <w:rFonts w:ascii="Arial" w:hAnsi="Arial" w:eastAsia="Arial" w:cs="Arial"/>
          <w:b w:val="0"/>
          <w:bCs w:val="0"/>
          <w:i w:val="0"/>
          <w:iCs w:val="0"/>
          <w:caps w:val="0"/>
          <w:smallCaps w:val="0"/>
          <w:noProof w:val="0"/>
          <w:color w:val="000000" w:themeColor="text1" w:themeTint="FF" w:themeShade="FF"/>
          <w:sz w:val="20"/>
          <w:szCs w:val="20"/>
          <w:lang w:val="en-US"/>
        </w:rPr>
        <w:t>Poverty and injustice eradication</w:t>
      </w:r>
      <w:r w:rsidRPr="5CA36933" w:rsidR="07BEDAD3">
        <w:rPr>
          <w:rFonts w:ascii="Arial" w:hAnsi="Arial" w:eastAsia="Arial" w:cs="Arial"/>
          <w:b w:val="0"/>
          <w:bCs w:val="0"/>
          <w:i w:val="0"/>
          <w:iCs w:val="0"/>
          <w:caps w:val="0"/>
          <w:smallCaps w:val="0"/>
          <w:noProof w:val="0"/>
          <w:color w:val="000000" w:themeColor="text1" w:themeTint="FF" w:themeShade="FF"/>
          <w:sz w:val="20"/>
          <w:szCs w:val="20"/>
          <w:lang w:val="vi-VN"/>
        </w:rPr>
        <w:t>;</w:t>
      </w:r>
    </w:p>
    <w:p w:rsidRPr="00613A6D" w:rsidR="091BC594" w:rsidP="5CA36933" w:rsidRDefault="5C6A7172" w14:paraId="148D4498" w14:textId="0053BFC7">
      <w:pPr>
        <w:pStyle w:val="ListParagraph"/>
        <w:spacing w:before="120" w:after="120" w:line="259" w:lineRule="auto"/>
        <w:ind/>
        <w:jc w:val="both"/>
        <w:rPr>
          <w:rFonts w:ascii="Arial" w:hAnsi="Arial" w:eastAsia="Arial" w:cs="Arial"/>
          <w:b w:val="0"/>
          <w:bCs w:val="0"/>
          <w:i w:val="0"/>
          <w:iCs w:val="0"/>
          <w:caps w:val="0"/>
          <w:smallCaps w:val="0"/>
          <w:noProof w:val="0"/>
          <w:color w:val="000000"/>
          <w:sz w:val="22"/>
          <w:szCs w:val="22"/>
          <w:shd w:val="clear" w:color="auto" w:fill="FFFFFF"/>
          <w:lang w:val="en-US"/>
        </w:rPr>
      </w:pPr>
      <w:r w:rsidRPr="5CA36933" w:rsidR="07BEDAD3">
        <w:rPr>
          <w:rFonts w:ascii="Arial" w:hAnsi="Arial" w:eastAsia="Arial" w:cs="Arial"/>
          <w:b w:val="0"/>
          <w:bCs w:val="0"/>
          <w:i w:val="0"/>
          <w:iCs w:val="0"/>
          <w:caps w:val="0"/>
          <w:smallCaps w:val="0"/>
          <w:noProof w:val="0"/>
          <w:color w:val="000000" w:themeColor="text1" w:themeTint="FF" w:themeShade="FF"/>
          <w:sz w:val="20"/>
          <w:szCs w:val="20"/>
          <w:lang w:val="en-US"/>
        </w:rPr>
        <w:t>Gender equality</w:t>
      </w:r>
      <w:r w:rsidRPr="5CA36933" w:rsidR="07BEDAD3">
        <w:rPr>
          <w:rFonts w:ascii="Arial" w:hAnsi="Arial" w:eastAsia="Arial" w:cs="Arial"/>
          <w:b w:val="0"/>
          <w:bCs w:val="0"/>
          <w:i w:val="0"/>
          <w:iCs w:val="0"/>
          <w:caps w:val="0"/>
          <w:smallCaps w:val="0"/>
          <w:noProof w:val="0"/>
          <w:color w:val="000000" w:themeColor="text1" w:themeTint="FF" w:themeShade="FF"/>
          <w:sz w:val="20"/>
          <w:szCs w:val="20"/>
          <w:lang w:val="vi-VN"/>
        </w:rPr>
        <w:t>;</w:t>
      </w:r>
    </w:p>
    <w:p w:rsidRPr="00613A6D" w:rsidR="091BC594" w:rsidP="5CA36933" w:rsidRDefault="5C6A7172" w14:paraId="4653A00C" w14:textId="39208ED7">
      <w:pPr>
        <w:pStyle w:val="ListParagraph"/>
        <w:spacing w:before="120" w:after="120" w:line="259" w:lineRule="auto"/>
        <w:ind/>
        <w:jc w:val="both"/>
        <w:rPr>
          <w:rFonts w:ascii="Arial" w:hAnsi="Arial" w:eastAsia="Arial" w:cs="Arial"/>
          <w:b w:val="0"/>
          <w:bCs w:val="0"/>
          <w:i w:val="0"/>
          <w:iCs w:val="0"/>
          <w:caps w:val="0"/>
          <w:smallCaps w:val="0"/>
          <w:noProof w:val="0"/>
          <w:color w:val="000000"/>
          <w:sz w:val="22"/>
          <w:szCs w:val="22"/>
          <w:shd w:val="clear" w:color="auto" w:fill="FFFFFF"/>
          <w:lang w:val="en-US"/>
        </w:rPr>
      </w:pPr>
      <w:r w:rsidRPr="5CA36933" w:rsidR="07BEDAD3">
        <w:rPr>
          <w:rFonts w:ascii="Arial" w:hAnsi="Arial" w:eastAsia="Arial" w:cs="Arial"/>
          <w:b w:val="0"/>
          <w:bCs w:val="0"/>
          <w:i w:val="0"/>
          <w:iCs w:val="0"/>
          <w:caps w:val="0"/>
          <w:smallCaps w:val="0"/>
          <w:noProof w:val="0"/>
          <w:color w:val="000000" w:themeColor="text1" w:themeTint="FF" w:themeShade="FF"/>
          <w:sz w:val="20"/>
          <w:szCs w:val="20"/>
          <w:lang w:val="en-US"/>
        </w:rPr>
        <w:t>Child</w:t>
      </w:r>
      <w:r w:rsidRPr="5CA36933" w:rsidR="07BEDAD3">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07BEDAD3">
        <w:rPr>
          <w:rFonts w:ascii="Arial" w:hAnsi="Arial" w:eastAsia="Arial" w:cs="Arial"/>
          <w:b w:val="0"/>
          <w:bCs w:val="0"/>
          <w:i w:val="0"/>
          <w:iCs w:val="0"/>
          <w:caps w:val="0"/>
          <w:smallCaps w:val="0"/>
          <w:noProof w:val="0"/>
          <w:color w:val="000000" w:themeColor="text1" w:themeTint="FF" w:themeShade="FF"/>
          <w:sz w:val="20"/>
          <w:szCs w:val="20"/>
          <w:lang w:val="vi-VN"/>
        </w:rPr>
        <w:t>protection</w:t>
      </w:r>
      <w:r w:rsidRPr="5CA36933" w:rsidR="07BEDAD3">
        <w:rPr>
          <w:rFonts w:ascii="Arial" w:hAnsi="Arial" w:eastAsia="Arial" w:cs="Arial"/>
          <w:b w:val="0"/>
          <w:bCs w:val="0"/>
          <w:i w:val="0"/>
          <w:iCs w:val="0"/>
          <w:caps w:val="0"/>
          <w:smallCaps w:val="0"/>
          <w:noProof w:val="0"/>
          <w:color w:val="000000" w:themeColor="text1" w:themeTint="FF" w:themeShade="FF"/>
          <w:sz w:val="20"/>
          <w:szCs w:val="20"/>
          <w:lang w:val="vi-VN"/>
        </w:rPr>
        <w:t>;</w:t>
      </w:r>
    </w:p>
    <w:p w:rsidRPr="00613A6D" w:rsidR="091BC594" w:rsidP="5CA36933" w:rsidRDefault="5C6A7172" w14:paraId="7C6DD0C2" w14:textId="64430E5E">
      <w:pPr>
        <w:pStyle w:val="ListParagraph"/>
        <w:spacing w:after="120"/>
        <w:ind/>
        <w:rPr>
          <w:rStyle w:val="normaltextrun"/>
          <w:rFonts w:eastAsia="ＭＳ Ｐゴシック" w:cs="Arial" w:eastAsiaTheme="majorEastAsia"/>
          <w:color w:val="000000"/>
          <w:sz w:val="22"/>
          <w:szCs w:val="22"/>
          <w:shd w:val="clear" w:color="auto" w:fill="FFFFFF"/>
        </w:rPr>
      </w:pPr>
      <w:r w:rsidRPr="5CA36933" w:rsidR="07BEDAD3">
        <w:rPr>
          <w:b w:val="1"/>
          <w:bCs w:val="1"/>
        </w:rPr>
        <w:t>AOP policies</w:t>
      </w:r>
      <w:r w:rsidRPr="5CA36933" w:rsidR="5C6A7172">
        <w:rPr>
          <w:b w:val="1"/>
          <w:bCs w:val="1"/>
        </w:rPr>
        <w:t>:</w:t>
      </w:r>
      <w:r w:rsidRPr="5CA36933" w:rsidR="008A486D">
        <w:rPr>
          <w:b w:val="1"/>
          <w:bCs w:val="1"/>
          <w:lang w:val="vi-VN"/>
        </w:rPr>
        <w:t xml:space="preserve"> </w:t>
      </w:r>
    </w:p>
    <w:p w:rsidRPr="00613A6D" w:rsidR="091BC594" w:rsidP="5CA36933" w:rsidRDefault="5C6A7172" w14:paraId="0715288F" w14:textId="219DE68C">
      <w:pPr>
        <w:pStyle w:val="Heading2"/>
        <w:numPr>
          <w:ilvl w:val="0"/>
          <w:numId w:val="52"/>
        </w:numPr>
        <w:spacing w:after="120"/>
        <w:ind/>
        <w:rPr>
          <w:rStyle w:val="normaltextrun"/>
          <w:rFonts w:eastAsia="ＭＳ Ｐゴシック" w:cs="Arial" w:eastAsiaTheme="majorEastAsia"/>
          <w:color w:val="000000"/>
          <w:sz w:val="22"/>
          <w:szCs w:val="22"/>
          <w:shd w:val="clear" w:color="auto" w:fill="FFFFFF"/>
        </w:rPr>
      </w:pPr>
      <w:r w:rsidR="0054531D">
        <w:rPr/>
        <w:t>WORK</w:t>
      </w:r>
      <w:r w:rsidRPr="5CA36933" w:rsidR="0054531D">
        <w:rPr>
          <w:lang w:val="vi-VN"/>
        </w:rPr>
        <w:t xml:space="preserve"> PLAN AND </w:t>
      </w:r>
      <w:r w:rsidR="0054531D">
        <w:rPr/>
        <w:t>DURATION</w:t>
      </w:r>
    </w:p>
    <w:p w:rsidRPr="003F7509" w:rsidR="0054531D" w:rsidP="0054531D" w:rsidRDefault="0054531D" w14:paraId="51C19B6A" w14:textId="11DC1014">
      <w:pPr>
        <w:rPr>
          <w:lang w:val="vi-VN"/>
        </w:rPr>
      </w:pPr>
      <w:r w:rsidRPr="003F7509">
        <w:t>From</w:t>
      </w:r>
      <w:r w:rsidRPr="003F7509" w:rsidR="00225CA9">
        <w:rPr>
          <w:lang w:val="vi-VN"/>
        </w:rPr>
        <w:t xml:space="preserve"> </w:t>
      </w:r>
      <w:r w:rsidR="000457D4">
        <w:rPr>
          <w:lang w:val="en-AU"/>
        </w:rPr>
        <w:t>20</w:t>
      </w:r>
      <w:r w:rsidR="00350083">
        <w:rPr>
          <w:lang w:val="en-AU"/>
        </w:rPr>
        <w:t>/10</w:t>
      </w:r>
      <w:r w:rsidRPr="003F7509" w:rsidR="00225CA9">
        <w:rPr>
          <w:lang w:val="vi-VN"/>
        </w:rPr>
        <w:t xml:space="preserve">/2025 to </w:t>
      </w:r>
      <w:r w:rsidRPr="003F7509" w:rsidR="568094A4">
        <w:rPr>
          <w:lang w:val="vi-VN"/>
        </w:rPr>
        <w:t>30/11</w:t>
      </w:r>
      <w:r w:rsidRPr="003F7509" w:rsidR="00225CA9">
        <w:rPr>
          <w:lang w:val="vi-VN"/>
        </w:rPr>
        <w:t>/2025</w:t>
      </w:r>
    </w:p>
    <w:tbl>
      <w:tblPr>
        <w:tblStyle w:val="TableGrid"/>
        <w:tblW w:w="9067" w:type="dxa"/>
        <w:tblLayout w:type="fixed"/>
        <w:tblLook w:val="04A0" w:firstRow="1" w:lastRow="0" w:firstColumn="1" w:lastColumn="0" w:noHBand="0" w:noVBand="1"/>
      </w:tblPr>
      <w:tblGrid>
        <w:gridCol w:w="562"/>
        <w:gridCol w:w="1985"/>
        <w:gridCol w:w="4819"/>
        <w:gridCol w:w="1701"/>
      </w:tblGrid>
      <w:tr w:rsidRPr="003F7509" w:rsidR="003F7509" w:rsidTr="008A486D" w14:paraId="692430E5" w14:textId="77777777">
        <w:trPr>
          <w:cnfStyle w:val="100000000000" w:firstRow="1" w:lastRow="0" w:firstColumn="0" w:lastColumn="0" w:oddVBand="0" w:evenVBand="0" w:oddHBand="0" w:evenHBand="0" w:firstRowFirstColumn="0" w:firstRowLastColumn="0" w:lastRowFirstColumn="0" w:lastRowLastColumn="0"/>
          <w:trHeight w:val="630"/>
        </w:trPr>
        <w:tc>
          <w:tcPr>
            <w:tcW w:w="562" w:type="dxa"/>
            <w:vAlign w:val="center"/>
            <w:hideMark/>
          </w:tcPr>
          <w:p w:rsidRPr="003F7509" w:rsidR="0054531D" w:rsidRDefault="0054531D" w14:paraId="0B740475" w14:textId="77777777">
            <w:pPr>
              <w:spacing w:before="0" w:line="240" w:lineRule="auto"/>
              <w:jc w:val="center"/>
              <w:rPr>
                <w:rFonts w:cs="Arial"/>
                <w:bCs/>
                <w:sz w:val="21"/>
                <w:szCs w:val="20"/>
              </w:rPr>
            </w:pPr>
            <w:r w:rsidRPr="003F7509">
              <w:rPr>
                <w:rFonts w:cs="Arial"/>
                <w:bCs/>
                <w:sz w:val="21"/>
                <w:szCs w:val="20"/>
              </w:rPr>
              <w:t>No.</w:t>
            </w:r>
          </w:p>
        </w:tc>
        <w:tc>
          <w:tcPr>
            <w:tcW w:w="1985" w:type="dxa"/>
            <w:vAlign w:val="center"/>
            <w:hideMark/>
          </w:tcPr>
          <w:p w:rsidRPr="003F7509" w:rsidR="0054531D" w:rsidRDefault="0054531D" w14:paraId="7CDBB2E6" w14:textId="77777777">
            <w:pPr>
              <w:spacing w:before="0" w:line="240" w:lineRule="auto"/>
              <w:jc w:val="center"/>
              <w:rPr>
                <w:rFonts w:cs="Arial"/>
                <w:bCs/>
                <w:sz w:val="21"/>
                <w:szCs w:val="20"/>
              </w:rPr>
            </w:pPr>
            <w:r w:rsidRPr="003F7509">
              <w:rPr>
                <w:rFonts w:cs="Arial"/>
                <w:bCs/>
                <w:sz w:val="21"/>
                <w:szCs w:val="20"/>
              </w:rPr>
              <w:t>TASK</w:t>
            </w:r>
          </w:p>
        </w:tc>
        <w:tc>
          <w:tcPr>
            <w:tcW w:w="4819" w:type="dxa"/>
            <w:vAlign w:val="center"/>
            <w:hideMark/>
          </w:tcPr>
          <w:p w:rsidRPr="003F7509" w:rsidR="0054531D" w:rsidRDefault="0054531D" w14:paraId="136B1CD1" w14:textId="77777777">
            <w:pPr>
              <w:spacing w:before="0" w:line="240" w:lineRule="auto"/>
              <w:jc w:val="center"/>
              <w:rPr>
                <w:rFonts w:cs="Arial"/>
                <w:bCs/>
                <w:sz w:val="21"/>
                <w:szCs w:val="20"/>
              </w:rPr>
            </w:pPr>
            <w:r w:rsidRPr="003F7509">
              <w:rPr>
                <w:rFonts w:cs="Arial"/>
                <w:bCs/>
                <w:sz w:val="21"/>
                <w:szCs w:val="20"/>
              </w:rPr>
              <w:t>DELIVERABLE</w:t>
            </w:r>
          </w:p>
        </w:tc>
        <w:tc>
          <w:tcPr>
            <w:tcW w:w="1701" w:type="dxa"/>
          </w:tcPr>
          <w:p w:rsidRPr="003F7509" w:rsidR="24918EE7" w:rsidP="24918EE7" w:rsidRDefault="24918EE7" w14:paraId="767BF463" w14:textId="43BD53E9">
            <w:pPr>
              <w:spacing w:before="0" w:line="240" w:lineRule="auto"/>
              <w:jc w:val="center"/>
              <w:rPr>
                <w:rFonts w:cs="Arial"/>
                <w:sz w:val="21"/>
                <w:szCs w:val="21"/>
              </w:rPr>
            </w:pPr>
          </w:p>
          <w:p w:rsidRPr="003F7509" w:rsidR="0054531D" w:rsidRDefault="14216B20" w14:paraId="3877DB48" w14:textId="340024DD">
            <w:pPr>
              <w:spacing w:before="0" w:line="240" w:lineRule="auto"/>
              <w:jc w:val="center"/>
              <w:rPr>
                <w:rFonts w:cs="Arial"/>
                <w:sz w:val="21"/>
                <w:szCs w:val="21"/>
              </w:rPr>
            </w:pPr>
            <w:r w:rsidRPr="003F7509">
              <w:rPr>
                <w:rFonts w:cs="Arial"/>
                <w:sz w:val="21"/>
                <w:szCs w:val="21"/>
              </w:rPr>
              <w:t>PERIOD</w:t>
            </w:r>
          </w:p>
        </w:tc>
      </w:tr>
      <w:tr w:rsidRPr="003F7509" w:rsidR="0054531D" w:rsidTr="00613A6D" w14:paraId="6BEC69B3" w14:textId="77777777">
        <w:trPr>
          <w:trHeight w:val="315"/>
        </w:trPr>
        <w:tc>
          <w:tcPr>
            <w:tcW w:w="562" w:type="dxa"/>
            <w:hideMark/>
          </w:tcPr>
          <w:p w:rsidRPr="003F7509" w:rsidR="0054531D" w:rsidRDefault="0054531D" w14:paraId="74E79BD8" w14:textId="77777777">
            <w:pPr>
              <w:spacing w:before="0" w:line="240" w:lineRule="auto"/>
              <w:jc w:val="center"/>
              <w:rPr>
                <w:rFonts w:cs="Arial"/>
                <w:sz w:val="20"/>
                <w:szCs w:val="20"/>
              </w:rPr>
            </w:pPr>
            <w:r w:rsidRPr="003F7509">
              <w:rPr>
                <w:rFonts w:cs="Arial"/>
                <w:sz w:val="20"/>
                <w:szCs w:val="20"/>
              </w:rPr>
              <w:t>1</w:t>
            </w:r>
          </w:p>
        </w:tc>
        <w:tc>
          <w:tcPr>
            <w:tcW w:w="1985" w:type="dxa"/>
            <w:hideMark/>
          </w:tcPr>
          <w:p w:rsidRPr="003F7509" w:rsidR="0054531D" w:rsidRDefault="00D17E28" w14:paraId="7452940B" w14:textId="28AC4585">
            <w:pPr>
              <w:spacing w:before="0" w:line="240" w:lineRule="auto"/>
              <w:jc w:val="left"/>
              <w:rPr>
                <w:rFonts w:cs="Arial"/>
                <w:color w:val="000000"/>
                <w:sz w:val="20"/>
                <w:szCs w:val="20"/>
              </w:rPr>
            </w:pPr>
            <w:r w:rsidRPr="003F7509">
              <w:rPr>
                <w:szCs w:val="22"/>
              </w:rPr>
              <w:t>Assessment and Design</w:t>
            </w:r>
          </w:p>
        </w:tc>
        <w:tc>
          <w:tcPr>
            <w:tcW w:w="4819" w:type="dxa"/>
            <w:hideMark/>
          </w:tcPr>
          <w:p w:rsidRPr="003F7509" w:rsidR="0054531D" w:rsidP="00FB31FB" w:rsidRDefault="00FB31FB" w14:paraId="1F066900" w14:textId="5EAADCF3">
            <w:pPr>
              <w:spacing w:before="0" w:line="240" w:lineRule="auto"/>
              <w:jc w:val="left"/>
            </w:pPr>
            <w:r w:rsidRPr="003F7509">
              <w:rPr>
                <w:lang w:val="vi-VN"/>
              </w:rPr>
              <w:t>The design, detail budget, and workplan</w:t>
            </w:r>
            <w:r w:rsidR="00240D23">
              <w:rPr>
                <w:lang w:val="en-AU"/>
              </w:rPr>
              <w:t xml:space="preserve"> and budget</w:t>
            </w:r>
            <w:r w:rsidRPr="003F7509">
              <w:rPr>
                <w:lang w:val="vi-VN"/>
              </w:rPr>
              <w:t xml:space="preserve"> </w:t>
            </w:r>
            <w:r w:rsidRPr="003F7509" w:rsidR="00D17E28">
              <w:t xml:space="preserve">of the </w:t>
            </w:r>
            <w:r w:rsidRPr="003F7509" w:rsidR="2657E6CA">
              <w:t>Strawberry</w:t>
            </w:r>
            <w:r w:rsidRPr="003F7509" w:rsidR="00D17E28">
              <w:t xml:space="preserve"> </w:t>
            </w:r>
            <w:r w:rsidRPr="003F7509" w:rsidR="0F7BF8BC">
              <w:t>P</w:t>
            </w:r>
            <w:r w:rsidRPr="003F7509" w:rsidR="16442CB9">
              <w:t xml:space="preserve">roduct </w:t>
            </w:r>
            <w:r w:rsidRPr="003F7509" w:rsidR="6C0BC28B">
              <w:t>D</w:t>
            </w:r>
            <w:r w:rsidRPr="003F7509" w:rsidR="16442CB9">
              <w:t xml:space="preserve">isplay and </w:t>
            </w:r>
            <w:r w:rsidRPr="003F7509" w:rsidR="5112698B">
              <w:t>L</w:t>
            </w:r>
            <w:r w:rsidRPr="003F7509" w:rsidR="16442CB9">
              <w:t xml:space="preserve">earning </w:t>
            </w:r>
            <w:r w:rsidRPr="003F7509" w:rsidR="0EED5AC7">
              <w:t>C</w:t>
            </w:r>
            <w:r w:rsidRPr="003F7509" w:rsidR="00D17E28">
              <w:t>orner</w:t>
            </w:r>
          </w:p>
        </w:tc>
        <w:tc>
          <w:tcPr>
            <w:tcW w:w="1701" w:type="dxa"/>
          </w:tcPr>
          <w:p w:rsidRPr="003F7509" w:rsidR="24918EE7" w:rsidP="72ED49E4" w:rsidRDefault="24918EE7" w14:paraId="2EEC33E4" w14:textId="33B23EB4">
            <w:pPr>
              <w:spacing w:before="0" w:line="240" w:lineRule="auto"/>
              <w:jc w:val="left"/>
            </w:pPr>
          </w:p>
          <w:p w:rsidRPr="003F7509" w:rsidR="0054531D" w:rsidP="72ED49E4" w:rsidRDefault="00416772" w14:paraId="38B0A666" w14:textId="7DE172C7">
            <w:pPr>
              <w:spacing w:before="0" w:line="240" w:lineRule="auto"/>
              <w:jc w:val="left"/>
            </w:pPr>
            <w:r>
              <w:t>2</w:t>
            </w:r>
            <w:r w:rsidRPr="003F7509">
              <w:t>0</w:t>
            </w:r>
            <w:r w:rsidRPr="003F7509" w:rsidR="5C360D53">
              <w:t>/10</w:t>
            </w:r>
            <w:r w:rsidR="003F7509">
              <w:rPr>
                <w:lang w:val="vi-VN"/>
              </w:rPr>
              <w:t xml:space="preserve"> – </w:t>
            </w:r>
            <w:r w:rsidR="0091511A">
              <w:rPr>
                <w:lang w:val="en-AU"/>
              </w:rPr>
              <w:t>3</w:t>
            </w:r>
            <w:r w:rsidR="003F7509">
              <w:rPr>
                <w:lang w:val="vi-VN"/>
              </w:rPr>
              <w:t>0/1</w:t>
            </w:r>
            <w:r w:rsidR="0091511A">
              <w:rPr>
                <w:lang w:val="en-AU"/>
              </w:rPr>
              <w:t>0</w:t>
            </w:r>
            <w:r w:rsidR="003F7509">
              <w:rPr>
                <w:lang w:val="vi-VN"/>
              </w:rPr>
              <w:t>/2025</w:t>
            </w:r>
          </w:p>
        </w:tc>
      </w:tr>
      <w:tr w:rsidRPr="003F7509" w:rsidR="0054531D" w:rsidTr="00613A6D" w14:paraId="2775BBB5" w14:textId="77777777">
        <w:trPr>
          <w:trHeight w:val="315"/>
        </w:trPr>
        <w:tc>
          <w:tcPr>
            <w:tcW w:w="562" w:type="dxa"/>
            <w:hideMark/>
          </w:tcPr>
          <w:p w:rsidRPr="003F7509" w:rsidR="0054531D" w:rsidRDefault="0054531D" w14:paraId="679FDF47" w14:textId="77777777">
            <w:pPr>
              <w:spacing w:before="0" w:line="240" w:lineRule="auto"/>
              <w:jc w:val="center"/>
              <w:rPr>
                <w:rFonts w:cs="Arial"/>
                <w:sz w:val="20"/>
                <w:szCs w:val="20"/>
                <w:lang w:val="vi-VN"/>
              </w:rPr>
            </w:pPr>
            <w:r w:rsidRPr="003F7509">
              <w:rPr>
                <w:rFonts w:cs="Arial"/>
                <w:sz w:val="20"/>
                <w:szCs w:val="20"/>
                <w:lang w:val="vi-VN"/>
              </w:rPr>
              <w:t>2</w:t>
            </w:r>
          </w:p>
        </w:tc>
        <w:tc>
          <w:tcPr>
            <w:tcW w:w="1985" w:type="dxa"/>
            <w:hideMark/>
          </w:tcPr>
          <w:p w:rsidRPr="003F7509" w:rsidR="0054531D" w:rsidRDefault="00D17E28" w14:paraId="7B458C51" w14:textId="3FE656A6">
            <w:pPr>
              <w:spacing w:before="0" w:line="240" w:lineRule="auto"/>
              <w:jc w:val="left"/>
              <w:rPr>
                <w:rFonts w:cs="Arial"/>
                <w:color w:val="000000"/>
                <w:sz w:val="20"/>
                <w:szCs w:val="20"/>
              </w:rPr>
            </w:pPr>
            <w:r w:rsidRPr="003F7509">
              <w:rPr>
                <w:szCs w:val="22"/>
                <w:lang w:val="vi-VN"/>
              </w:rPr>
              <w:t>Implementation and Setup</w:t>
            </w:r>
          </w:p>
        </w:tc>
        <w:tc>
          <w:tcPr>
            <w:tcW w:w="4819" w:type="dxa"/>
            <w:hideMark/>
          </w:tcPr>
          <w:p w:rsidRPr="003F7509" w:rsidR="0054531D" w:rsidRDefault="008672EC" w14:paraId="36250459" w14:textId="1B35B045">
            <w:pPr>
              <w:spacing w:before="0" w:line="240" w:lineRule="auto"/>
              <w:jc w:val="left"/>
              <w:rPr>
                <w:lang w:val="vi-VN"/>
              </w:rPr>
            </w:pPr>
            <w:r>
              <w:rPr>
                <w:lang w:val="en-AU"/>
              </w:rPr>
              <w:t>Manufacture and c</w:t>
            </w:r>
            <w:r w:rsidRPr="003F7509" w:rsidR="00D17E28">
              <w:rPr>
                <w:lang w:val="vi-VN"/>
              </w:rPr>
              <w:t xml:space="preserve">omplete the </w:t>
            </w:r>
            <w:r w:rsidRPr="003F7509" w:rsidR="07EE13D8">
              <w:rPr>
                <w:lang w:val="vi-VN"/>
              </w:rPr>
              <w:t>Strawberry Display and Learning</w:t>
            </w:r>
            <w:r w:rsidRPr="003F7509" w:rsidR="00D17E28">
              <w:rPr>
                <w:lang w:val="vi-VN"/>
              </w:rPr>
              <w:t xml:space="preserve"> </w:t>
            </w:r>
            <w:r w:rsidRPr="003F7509" w:rsidR="1C971319">
              <w:rPr>
                <w:lang w:val="vi-VN"/>
              </w:rPr>
              <w:t>C</w:t>
            </w:r>
            <w:r w:rsidRPr="003F7509" w:rsidR="00D17E28">
              <w:rPr>
                <w:lang w:val="vi-VN"/>
              </w:rPr>
              <w:t>orner as</w:t>
            </w:r>
            <w:r w:rsidRPr="003F7509" w:rsidR="5FC2D56F">
              <w:rPr>
                <w:lang w:val="vi-VN"/>
              </w:rPr>
              <w:t xml:space="preserve"> approved design</w:t>
            </w:r>
          </w:p>
        </w:tc>
        <w:tc>
          <w:tcPr>
            <w:tcW w:w="1701" w:type="dxa"/>
          </w:tcPr>
          <w:p w:rsidRPr="003F7509" w:rsidR="0054531D" w:rsidP="72ED49E4" w:rsidRDefault="00B23E8F" w14:paraId="25F447DD" w14:textId="45475110">
            <w:pPr>
              <w:spacing w:before="0" w:line="240" w:lineRule="auto"/>
              <w:jc w:val="left"/>
            </w:pPr>
            <w:r>
              <w:rPr>
                <w:lang w:val="en-AU"/>
              </w:rPr>
              <w:t>0</w:t>
            </w:r>
            <w:r w:rsidR="003F7509">
              <w:rPr>
                <w:lang w:val="vi-VN"/>
              </w:rPr>
              <w:t>1</w:t>
            </w:r>
            <w:r w:rsidRPr="003F7509" w:rsidR="728389E0">
              <w:t>-</w:t>
            </w:r>
            <w:r w:rsidR="003F7509">
              <w:rPr>
                <w:lang w:val="vi-VN"/>
              </w:rPr>
              <w:t>25</w:t>
            </w:r>
            <w:r w:rsidRPr="003F7509" w:rsidR="728389E0">
              <w:t>/11/2025</w:t>
            </w:r>
          </w:p>
        </w:tc>
      </w:tr>
      <w:tr w:rsidRPr="003F7509" w:rsidR="0054531D" w:rsidTr="00613A6D" w14:paraId="01404CF7" w14:textId="77777777">
        <w:trPr>
          <w:trHeight w:val="315"/>
        </w:trPr>
        <w:tc>
          <w:tcPr>
            <w:tcW w:w="562" w:type="dxa"/>
            <w:hideMark/>
          </w:tcPr>
          <w:p w:rsidRPr="003F7509" w:rsidR="0054531D" w:rsidRDefault="0054531D" w14:paraId="6AAEE119" w14:textId="77777777">
            <w:pPr>
              <w:spacing w:before="0" w:line="240" w:lineRule="auto"/>
              <w:jc w:val="center"/>
              <w:rPr>
                <w:rFonts w:cs="Arial"/>
                <w:sz w:val="20"/>
                <w:szCs w:val="20"/>
                <w:lang w:val="vi-VN"/>
              </w:rPr>
            </w:pPr>
            <w:r w:rsidRPr="003F7509">
              <w:rPr>
                <w:rFonts w:cs="Arial"/>
                <w:sz w:val="20"/>
                <w:szCs w:val="20"/>
                <w:lang w:val="vi-VN"/>
              </w:rPr>
              <w:t>3</w:t>
            </w:r>
          </w:p>
        </w:tc>
        <w:tc>
          <w:tcPr>
            <w:tcW w:w="1985" w:type="dxa"/>
            <w:hideMark/>
          </w:tcPr>
          <w:p w:rsidRPr="003F7509" w:rsidR="0054531D" w:rsidRDefault="4355514A" w14:paraId="51FE6DD3" w14:textId="42DC4D32">
            <w:pPr>
              <w:spacing w:before="0" w:line="240" w:lineRule="auto"/>
              <w:jc w:val="left"/>
              <w:rPr>
                <w:lang w:val="vi-VN"/>
              </w:rPr>
            </w:pPr>
            <w:r w:rsidRPr="003F7509">
              <w:rPr>
                <w:lang w:val="vi-VN"/>
              </w:rPr>
              <w:t>Handover</w:t>
            </w:r>
          </w:p>
        </w:tc>
        <w:tc>
          <w:tcPr>
            <w:tcW w:w="4819" w:type="dxa"/>
            <w:hideMark/>
          </w:tcPr>
          <w:p w:rsidRPr="003F7509" w:rsidR="0054531D" w:rsidP="00125A6F" w:rsidRDefault="00CE6581" w14:paraId="28C80727" w14:textId="02CA2E73">
            <w:pPr>
              <w:spacing w:before="0" w:line="240" w:lineRule="auto"/>
              <w:jc w:val="left"/>
              <w:rPr>
                <w:rFonts w:eastAsia="Arial" w:cs="Arial"/>
                <w:lang w:val="vi-VN"/>
              </w:rPr>
            </w:pPr>
            <w:r>
              <w:rPr>
                <w:rFonts w:eastAsia="Arial" w:cs="Arial"/>
              </w:rPr>
              <w:t>H</w:t>
            </w:r>
            <w:r w:rsidRPr="003F7509" w:rsidR="4BB78728">
              <w:rPr>
                <w:rFonts w:eastAsia="Arial" w:cs="Arial"/>
              </w:rPr>
              <w:t>and</w:t>
            </w:r>
            <w:r>
              <w:rPr>
                <w:rFonts w:eastAsia="Arial" w:cs="Arial"/>
              </w:rPr>
              <w:t xml:space="preserve"> </w:t>
            </w:r>
            <w:r w:rsidRPr="003F7509" w:rsidR="4BB78728">
              <w:rPr>
                <w:rFonts w:eastAsia="Arial" w:cs="Arial"/>
              </w:rPr>
              <w:t xml:space="preserve">over </w:t>
            </w:r>
            <w:r w:rsidR="00693936">
              <w:rPr>
                <w:rFonts w:eastAsia="Arial" w:cs="Arial"/>
              </w:rPr>
              <w:t xml:space="preserve">the completed </w:t>
            </w:r>
            <w:r w:rsidR="002E680C">
              <w:rPr>
                <w:rFonts w:eastAsia="Arial" w:cs="Arial"/>
              </w:rPr>
              <w:t xml:space="preserve">product to </w:t>
            </w:r>
            <w:r w:rsidRPr="003F7509" w:rsidR="00FB31FB">
              <w:rPr>
                <w:rFonts w:eastAsia="Arial" w:cs="Arial"/>
                <w:lang w:val="vi-VN"/>
              </w:rPr>
              <w:t>AOP</w:t>
            </w:r>
          </w:p>
        </w:tc>
        <w:tc>
          <w:tcPr>
            <w:tcW w:w="1701" w:type="dxa"/>
          </w:tcPr>
          <w:p w:rsidRPr="003F7509" w:rsidR="0054531D" w:rsidP="72ED49E4" w:rsidRDefault="003F7509" w14:paraId="1AA684C6" w14:textId="175CF994">
            <w:pPr>
              <w:spacing w:before="0" w:line="240" w:lineRule="auto"/>
              <w:jc w:val="left"/>
            </w:pPr>
            <w:r>
              <w:rPr>
                <w:lang w:val="vi-VN"/>
              </w:rPr>
              <w:t>2</w:t>
            </w:r>
            <w:r w:rsidR="008263C0">
              <w:rPr>
                <w:lang w:val="en-AU"/>
              </w:rPr>
              <w:t>6</w:t>
            </w:r>
            <w:r w:rsidRPr="003F7509" w:rsidR="2AEBD420">
              <w:t>-30/11/2025</w:t>
            </w:r>
          </w:p>
        </w:tc>
      </w:tr>
    </w:tbl>
    <w:p w:rsidRPr="003F7509" w:rsidR="0054531D" w:rsidP="0054531D" w:rsidRDefault="0054531D" w14:paraId="095F5D14" w14:textId="77777777"/>
    <w:p w:rsidRPr="003F7509" w:rsidR="0054531D" w:rsidP="0054531D" w:rsidRDefault="0054531D" w14:paraId="2A8277C6" w14:textId="77777777">
      <w:pPr>
        <w:pStyle w:val="Heading2"/>
        <w:numPr>
          <w:ilvl w:val="0"/>
          <w:numId w:val="29"/>
        </w:numPr>
        <w:spacing w:before="240"/>
        <w:ind w:left="567" w:hanging="567"/>
      </w:pPr>
      <w:r w:rsidRPr="003F7509">
        <w:t>COST</w:t>
      </w:r>
    </w:p>
    <w:p w:rsidRPr="003F7509" w:rsidR="0054531D" w:rsidP="00D57FB6" w:rsidRDefault="00D57FB6" w14:paraId="52337B90" w14:textId="6908F521">
      <w:pPr>
        <w:rPr>
          <w:lang w:val="vi-VN"/>
        </w:rPr>
      </w:pPr>
      <w:r w:rsidRPr="003F7509">
        <w:rPr>
          <w:lang w:val="vi-VN"/>
        </w:rPr>
        <w:t>Costs will be discussed in detail by AOP during the working.</w:t>
      </w:r>
    </w:p>
    <w:p w:rsidRPr="003F7509" w:rsidR="00FB31FB" w:rsidP="00FB31FB" w:rsidRDefault="00FB31FB" w14:paraId="0EFD531B" w14:textId="731A2F61">
      <w:pPr>
        <w:pStyle w:val="Heading2"/>
        <w:numPr>
          <w:ilvl w:val="0"/>
          <w:numId w:val="29"/>
        </w:numPr>
        <w:spacing w:before="240"/>
        <w:ind w:left="567" w:hanging="567"/>
        <w:rPr/>
      </w:pPr>
      <w:r w:rsidR="00FB31FB">
        <w:rPr/>
        <w:t>HOW TO APPLY</w:t>
      </w:r>
    </w:p>
    <w:p w:rsidRPr="003F7509" w:rsidR="00FB31FB" w:rsidP="5CA36933" w:rsidRDefault="00FB31FB" w14:paraId="2769D953" w14:textId="62D4C9D4">
      <w:pPr>
        <w:spacing w:after="240" w:line="240" w:lineRule="auto"/>
        <w:rPr>
          <w:rFonts w:eastAsia="Arial" w:cs="Arial"/>
          <w:color w:val="000000" w:themeColor="text1"/>
        </w:rPr>
      </w:pPr>
      <w:r w:rsidRPr="5CA36933" w:rsidR="00FB31FB">
        <w:rPr>
          <w:rFonts w:eastAsia="Arial" w:cs="Arial"/>
          <w:color w:val="000000" w:themeColor="text1" w:themeTint="FF" w:themeShade="FF"/>
        </w:rPr>
        <w:t xml:space="preserve">Interested individuals and organizations are </w:t>
      </w:r>
      <w:r w:rsidRPr="5CA36933" w:rsidR="00FB31FB">
        <w:rPr>
          <w:rFonts w:eastAsia="Arial" w:cs="Arial"/>
          <w:color w:val="000000" w:themeColor="text1" w:themeTint="FF" w:themeShade="FF"/>
        </w:rPr>
        <w:t>welcomed</w:t>
      </w:r>
      <w:r w:rsidRPr="5CA36933" w:rsidR="00FB31FB">
        <w:rPr>
          <w:rFonts w:eastAsia="Arial" w:cs="Arial"/>
          <w:color w:val="000000" w:themeColor="text1" w:themeTint="FF" w:themeShade="FF"/>
        </w:rPr>
        <w:t xml:space="preserve"> to apply. Please </w:t>
      </w:r>
      <w:r w:rsidRPr="5CA36933" w:rsidR="00FB31FB">
        <w:rPr>
          <w:rFonts w:eastAsia="Arial" w:cs="Arial"/>
          <w:color w:val="000000" w:themeColor="text1" w:themeTint="FF" w:themeShade="FF"/>
        </w:rPr>
        <w:t>submit</w:t>
      </w:r>
      <w:r w:rsidRPr="5CA36933" w:rsidR="00FB31FB">
        <w:rPr>
          <w:rFonts w:eastAsia="Arial" w:cs="Arial"/>
          <w:color w:val="000000" w:themeColor="text1" w:themeTint="FF" w:themeShade="FF"/>
        </w:rPr>
        <w:t xml:space="preserve"> your </w:t>
      </w:r>
      <w:r w:rsidRPr="5CA36933" w:rsidR="00FB31FB">
        <w:rPr>
          <w:rFonts w:eastAsia="Arial" w:cs="Arial"/>
          <w:b w:val="1"/>
          <w:bCs w:val="1"/>
          <w:color w:val="000000" w:themeColor="text1" w:themeTint="FF" w:themeShade="FF"/>
        </w:rPr>
        <w:t xml:space="preserve">cover letters and </w:t>
      </w:r>
      <w:r w:rsidRPr="5CA36933" w:rsidR="00FB31FB">
        <w:rPr>
          <w:rFonts w:eastAsia="Arial" w:cs="Arial"/>
          <w:b w:val="1"/>
          <w:bCs w:val="1"/>
          <w:color w:val="000000" w:themeColor="text1" w:themeTint="FF" w:themeShade="FF"/>
        </w:rPr>
        <w:t>relavant</w:t>
      </w:r>
      <w:r w:rsidRPr="5CA36933" w:rsidR="00FB31FB">
        <w:rPr>
          <w:rFonts w:eastAsia="Arial" w:cs="Arial"/>
          <w:b w:val="1"/>
          <w:bCs w:val="1"/>
          <w:color w:val="000000" w:themeColor="text1" w:themeTint="FF" w:themeShade="FF"/>
        </w:rPr>
        <w:t xml:space="preserve"> CVs/profile </w:t>
      </w:r>
      <w:r w:rsidRPr="5CA36933" w:rsidR="00FB31FB">
        <w:rPr>
          <w:rFonts w:eastAsia="Arial" w:cs="Arial"/>
          <w:color w:val="000000" w:themeColor="text1" w:themeTint="FF" w:themeShade="FF"/>
        </w:rPr>
        <w:t xml:space="preserve">in English outlining your interest and suitability for the role to </w:t>
      </w:r>
      <w:hyperlink r:id="Rb122440c5a6d4759">
        <w:r w:rsidRPr="5CA36933" w:rsidR="00FB31FB">
          <w:rPr>
            <w:rStyle w:val="Hyperlink"/>
            <w:rFonts w:eastAsia="Arial" w:cs="Arial"/>
            <w:b w:val="1"/>
            <w:bCs w:val="1"/>
          </w:rPr>
          <w:t>recruitment@actiononpoverty.org</w:t>
        </w:r>
      </w:hyperlink>
      <w:r w:rsidRPr="5CA36933" w:rsidR="00FB31FB">
        <w:rPr>
          <w:rFonts w:eastAsia="Arial" w:cs="Arial"/>
          <w:b w:val="1"/>
          <w:bCs w:val="1"/>
          <w:color w:val="000000" w:themeColor="text1" w:themeTint="FF" w:themeShade="FF"/>
        </w:rPr>
        <w:t xml:space="preserve">  by [</w:t>
      </w:r>
      <w:r w:rsidRPr="5CA36933" w:rsidR="014765FD">
        <w:rPr>
          <w:rFonts w:eastAsia="Arial" w:cs="Arial"/>
          <w:b w:val="1"/>
          <w:bCs w:val="1"/>
          <w:color w:val="000000" w:themeColor="text1" w:themeTint="FF" w:themeShade="FF"/>
        </w:rPr>
        <w:t>30</w:t>
      </w:r>
      <w:r w:rsidRPr="5CA36933" w:rsidR="00FB31FB">
        <w:rPr>
          <w:rFonts w:eastAsia="Arial" w:cs="Arial"/>
          <w:b w:val="1"/>
          <w:bCs w:val="1"/>
          <w:color w:val="000000" w:themeColor="text1" w:themeTint="FF" w:themeShade="FF"/>
        </w:rPr>
        <w:t xml:space="preserve">/10/2025]. </w:t>
      </w:r>
    </w:p>
    <w:p w:rsidRPr="003F7509" w:rsidR="00FB31FB" w:rsidP="00FB31FB" w:rsidRDefault="00FB31FB" w14:paraId="22C30691" w14:textId="77777777">
      <w:pPr>
        <w:spacing w:after="240" w:line="240" w:lineRule="auto"/>
        <w:jc w:val="left"/>
        <w:rPr>
          <w:rFonts w:eastAsia="Arial" w:cs="Arial"/>
          <w:color w:val="000000" w:themeColor="text1"/>
          <w:szCs w:val="22"/>
        </w:rPr>
      </w:pPr>
      <w:r w:rsidRPr="003F7509">
        <w:rPr>
          <w:rFonts w:eastAsia="Arial" w:cs="Arial"/>
          <w:color w:val="000000" w:themeColor="text1"/>
          <w:szCs w:val="22"/>
        </w:rPr>
        <w:t xml:space="preserve">Please use the subject line: </w:t>
      </w:r>
      <w:r w:rsidRPr="003F7509">
        <w:rPr>
          <w:rFonts w:eastAsia="Arial" w:cs="Arial"/>
          <w:b/>
          <w:bCs/>
          <w:color w:val="000000" w:themeColor="text1"/>
          <w:szCs w:val="22"/>
        </w:rPr>
        <w:t>[Position] – [Your Name]</w:t>
      </w:r>
    </w:p>
    <w:p w:rsidRPr="003F7509" w:rsidR="00FB31FB" w:rsidP="00FB31FB" w:rsidRDefault="00FB31FB" w14:paraId="2EDFB21B" w14:textId="77777777">
      <w:pPr>
        <w:spacing w:after="120"/>
        <w:rPr>
          <w:rStyle w:val="normaltextrun"/>
          <w:rFonts w:eastAsiaTheme="majorEastAsia" w:cstheme="minorBidi"/>
          <w:color w:val="000000"/>
          <w:shd w:val="clear" w:color="auto" w:fill="FFFFFF"/>
        </w:rPr>
      </w:pPr>
      <w:r w:rsidRPr="5CA36933" w:rsidR="00FB31FB">
        <w:rPr>
          <w:rStyle w:val="normaltextrun"/>
          <w:rFonts w:eastAsia="ＭＳ Ｐゴシック" w:cs="Cordia New" w:eastAsiaTheme="majorEastAsia" w:cstheme="minorBidi"/>
          <w:color w:val="000000"/>
          <w:shd w:val="clear" w:color="auto" w:fill="FFFFFF"/>
        </w:rPr>
        <w:t>Applications will be reviewed on a rolling basis.  While we appreciate all responses, only shortlisted candidates will be contacted. </w:t>
      </w:r>
    </w:p>
    <w:p w:rsidRPr="003F7509" w:rsidR="0054531D" w:rsidP="5CA36933" w:rsidRDefault="0054531D" w14:paraId="12CA5A00" w14:textId="4311B5A5">
      <w:pPr>
        <w:spacing w:after="240" w:line="240" w:lineRule="auto"/>
        <w:jc w:val="both"/>
        <w:rPr>
          <w:rFonts w:ascii="Arial" w:hAnsi="Arial" w:eastAsia="Arial" w:cs="Arial"/>
          <w:b w:val="0"/>
          <w:bCs w:val="0"/>
          <w:i w:val="0"/>
          <w:iCs w:val="0"/>
          <w:caps w:val="0"/>
          <w:smallCaps w:val="0"/>
          <w:noProof w:val="0"/>
          <w:color w:val="000000" w:themeColor="text1" w:themeTint="FF" w:themeShade="FF"/>
          <w:sz w:val="20"/>
          <w:szCs w:val="20"/>
          <w:lang w:val="vi-VN"/>
        </w:rPr>
      </w:pP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AOP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is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an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equal-opportunity</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employer</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and</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a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child-safe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organization</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AOP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does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not</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discriminate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on</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the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grounds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of</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ethnic</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origin</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race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religious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beliefs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age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disability</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gender</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or</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sexual</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orientation</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All</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employees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volunteers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and</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interns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are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required</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to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comply</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with</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AOP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Policies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The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successful</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candidate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will</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be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subject</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to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reference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checks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a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police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check</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and</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a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working</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with</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children</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check</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w:t>
      </w:r>
      <w:r w:rsidRPr="5CA36933" w:rsidR="22D284BB">
        <w:rPr>
          <w:rStyle w:val="eop"/>
          <w:rFonts w:ascii="Arial" w:hAnsi="Arial" w:eastAsia="Arial" w:cs="Arial"/>
          <w:b w:val="0"/>
          <w:bCs w:val="0"/>
          <w:i w:val="0"/>
          <w:iCs w:val="0"/>
          <w:caps w:val="0"/>
          <w:smallCaps w:val="0"/>
          <w:noProof w:val="0"/>
          <w:color w:val="000000" w:themeColor="text1" w:themeTint="FF" w:themeShade="FF"/>
          <w:sz w:val="20"/>
          <w:szCs w:val="20"/>
          <w:lang w:val="en-AU"/>
        </w:rPr>
        <w:t> </w:t>
      </w:r>
    </w:p>
    <w:p w:rsidRPr="003F7509" w:rsidR="0054531D" w:rsidP="5CA36933" w:rsidRDefault="0054531D" w14:paraId="5BE8F13D" w14:textId="05D04DD8">
      <w:pPr>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vi-VN"/>
        </w:rPr>
      </w:pP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AOP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is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committed</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to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safeguarding</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every</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person</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that</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comes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into</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contact</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with</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the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organisation</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from</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sexual</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exploitation</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abuse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or</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harassment</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and</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all</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forms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of</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child</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abuse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We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expect</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all</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our</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people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to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meet</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this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commitment</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and</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have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zero</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tolerance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for</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anyone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who</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breaches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this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commitment</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AOP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believes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that</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safeguarding</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is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everybody’s</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responsibility</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specifically</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to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safeguard</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and</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promote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the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well-being</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of</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children</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and</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to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prevent</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violence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abuse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neglect</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and</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exploitation</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of</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all</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 xml:space="preserve"> </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people</w:t>
      </w:r>
      <w:r w:rsidRPr="5CA36933" w:rsidR="22D284BB">
        <w:rPr>
          <w:rFonts w:ascii="Arial" w:hAnsi="Arial" w:eastAsia="Arial" w:cs="Arial"/>
          <w:b w:val="0"/>
          <w:bCs w:val="0"/>
          <w:i w:val="0"/>
          <w:iCs w:val="0"/>
          <w:caps w:val="0"/>
          <w:smallCaps w:val="0"/>
          <w:noProof w:val="0"/>
          <w:color w:val="000000" w:themeColor="text1" w:themeTint="FF" w:themeShade="FF"/>
          <w:sz w:val="20"/>
          <w:szCs w:val="20"/>
          <w:lang w:val="vi-VN"/>
        </w:rPr>
        <w:t>.</w:t>
      </w:r>
    </w:p>
    <w:p w:rsidRPr="003F7509" w:rsidR="0054531D" w:rsidP="5CA36933" w:rsidRDefault="0054531D" w14:paraId="7E0490A0" w14:textId="263F8EE1">
      <w:pPr>
        <w:spacing w:after="240" w:line="240" w:lineRule="auto"/>
        <w:jc w:val="left"/>
        <w:rPr>
          <w:rFonts w:ascii="Arial" w:hAnsi="Arial" w:eastAsia="Arial" w:cs="Arial"/>
          <w:b w:val="0"/>
          <w:bCs w:val="0"/>
          <w:i w:val="0"/>
          <w:iCs w:val="0"/>
          <w:caps w:val="0"/>
          <w:smallCaps w:val="0"/>
          <w:noProof w:val="0"/>
          <w:color w:val="000000" w:themeColor="text1" w:themeTint="FF" w:themeShade="FF"/>
          <w:sz w:val="20"/>
          <w:szCs w:val="20"/>
          <w:lang w:val="vi-VN"/>
        </w:rPr>
      </w:pPr>
    </w:p>
    <w:p w:rsidRPr="003F7509" w:rsidR="0054531D" w:rsidP="5CA36933" w:rsidRDefault="0054531D" w14:paraId="1844C6E4" w14:textId="27B9D54E">
      <w:pPr>
        <w:pStyle w:val="Normal"/>
        <w:rPr>
          <w:lang w:val="vi-VN"/>
        </w:rPr>
      </w:pPr>
    </w:p>
    <w:p w:rsidRPr="003F7509" w:rsidR="0054531D" w:rsidP="0054531D" w:rsidRDefault="0054531D" w14:paraId="7192654A" w14:textId="77777777">
      <w:pPr>
        <w:sectPr w:rsidRPr="003F7509" w:rsidR="0054531D" w:rsidSect="008D6A4A">
          <w:footerReference w:type="default" r:id="rId12"/>
          <w:headerReference w:type="first" r:id="rId13"/>
          <w:footerReference w:type="first" r:id="rId14"/>
          <w:pgSz w:w="11906" w:h="16838" w:orient="portrait" w:code="9"/>
          <w:pgMar w:top="1440" w:right="1440" w:bottom="917" w:left="1440" w:header="720" w:footer="515" w:gutter="0"/>
          <w:cols w:space="720"/>
          <w:titlePg/>
          <w:docGrid w:linePitch="326"/>
        </w:sectPr>
      </w:pPr>
    </w:p>
    <w:p w:rsidRPr="003F7509" w:rsidR="00C14587" w:rsidP="00C14587" w:rsidRDefault="00C14587" w14:paraId="340DC360" w14:textId="7D951A43">
      <w:pPr>
        <w:pStyle w:val="Title"/>
        <w:rPr>
          <w:lang w:val="en-AU"/>
        </w:rPr>
      </w:pPr>
      <w:r w:rsidRPr="003F7509">
        <w:rPr>
          <w:lang w:val="en-AU"/>
        </w:rPr>
        <w:t>ĐIỀU KHOẢN THAM CHIẾU</w:t>
      </w:r>
    </w:p>
    <w:p w:rsidRPr="003F7509" w:rsidR="00B1399F" w:rsidP="00921DD4" w:rsidRDefault="002C11CE" w14:paraId="0F0D1704" w14:textId="0D3845BE">
      <w:pPr>
        <w:pStyle w:val="Heading1"/>
        <w:jc w:val="right"/>
        <w:rPr>
          <w:lang w:val="vi-VN"/>
        </w:rPr>
      </w:pPr>
      <w:r w:rsidRPr="003F7509">
        <w:rPr>
          <w:lang w:val="vi-VN"/>
        </w:rPr>
        <w:t>tuyển chọn đơn vị cung cấp dịch vụ t</w:t>
      </w:r>
      <w:r w:rsidR="0091466C">
        <w:rPr>
          <w:lang w:val="en-AU"/>
        </w:rPr>
        <w:t xml:space="preserve">Ư VẤN góc </w:t>
      </w:r>
      <w:r w:rsidR="002F2423">
        <w:rPr>
          <w:lang w:val="en-AU"/>
        </w:rPr>
        <w:t xml:space="preserve">    </w:t>
      </w:r>
      <w:r w:rsidRPr="003F7509" w:rsidR="008A486D">
        <w:rPr>
          <w:lang w:val="vi-VN"/>
        </w:rPr>
        <w:t>tr</w:t>
      </w:r>
      <w:r w:rsidR="0091466C">
        <w:rPr>
          <w:lang w:val="en-AU"/>
        </w:rPr>
        <w:t>ư</w:t>
      </w:r>
      <w:r w:rsidRPr="003F7509" w:rsidR="008A486D">
        <w:rPr>
          <w:lang w:val="vi-VN"/>
        </w:rPr>
        <w:t>n</w:t>
      </w:r>
      <w:r w:rsidR="0091466C">
        <w:rPr>
          <w:lang w:val="en-AU"/>
        </w:rPr>
        <w:t>g</w:t>
      </w:r>
      <w:r w:rsidRPr="003F7509" w:rsidR="008A486D">
        <w:rPr>
          <w:lang w:val="vi-VN"/>
        </w:rPr>
        <w:t xml:space="preserve"> </w:t>
      </w:r>
      <w:r w:rsidRPr="003F7509" w:rsidR="008046F8">
        <w:rPr>
          <w:lang w:val="vi-VN"/>
        </w:rPr>
        <w:t>bày</w:t>
      </w:r>
      <w:r w:rsidRPr="003F7509" w:rsidR="008A486D">
        <w:rPr>
          <w:lang w:val="vi-VN"/>
        </w:rPr>
        <w:t xml:space="preserve"> sản phẩm và học tập </w:t>
      </w:r>
      <w:r w:rsidR="0086115C">
        <w:rPr>
          <w:lang w:val="en-AU"/>
        </w:rPr>
        <w:t xml:space="preserve">tại </w:t>
      </w:r>
      <w:r w:rsidRPr="003F7509" w:rsidR="002316F5">
        <w:rPr>
          <w:lang w:val="vi-VN"/>
        </w:rPr>
        <w:t>nông trại thông minh</w:t>
      </w:r>
    </w:p>
    <w:p w:rsidRPr="003F7509" w:rsidR="002A24DD" w:rsidP="00EF72E3" w:rsidRDefault="00921DD4" w14:paraId="282D23E2" w14:textId="725B2E58">
      <w:pPr>
        <w:tabs>
          <w:tab w:val="left" w:pos="2835"/>
        </w:tabs>
        <w:jc w:val="right"/>
        <w:rPr>
          <w:rFonts w:asciiTheme="minorHAnsi" w:hAnsiTheme="minorHAnsi" w:cstheme="minorHAnsi"/>
          <w:color w:val="ED5124"/>
          <w:szCs w:val="22"/>
          <w:lang w:val="vi-VN"/>
        </w:rPr>
      </w:pPr>
      <w:r w:rsidRPr="003F7509">
        <w:rPr>
          <w:rFonts w:asciiTheme="minorHAnsi" w:hAnsiTheme="minorHAnsi" w:cstheme="minorHAnsi"/>
          <w:color w:val="ED5124"/>
          <w:szCs w:val="22"/>
          <w:lang w:val="vi-VN"/>
        </w:rPr>
        <w:t>Thời hạn hiệu lực:</w:t>
      </w:r>
      <w:r w:rsidRPr="003F7509" w:rsidR="002316F5">
        <w:rPr>
          <w:rFonts w:asciiTheme="minorHAnsi" w:hAnsiTheme="minorHAnsi" w:cstheme="minorHAnsi"/>
          <w:color w:val="ED5124"/>
          <w:szCs w:val="22"/>
          <w:lang w:val="vi-VN"/>
        </w:rPr>
        <w:t xml:space="preserve"> từ ngày kí đến </w:t>
      </w:r>
      <w:r w:rsidRPr="003F7509" w:rsidR="008A486D">
        <w:rPr>
          <w:rFonts w:asciiTheme="minorHAnsi" w:hAnsiTheme="minorHAnsi" w:cstheme="minorHAnsi"/>
          <w:color w:val="ED5124"/>
          <w:szCs w:val="22"/>
          <w:lang w:val="vi-VN"/>
        </w:rPr>
        <w:t>30</w:t>
      </w:r>
      <w:r w:rsidRPr="003F7509" w:rsidR="002316F5">
        <w:rPr>
          <w:rFonts w:asciiTheme="minorHAnsi" w:hAnsiTheme="minorHAnsi" w:cstheme="minorHAnsi"/>
          <w:color w:val="ED5124"/>
          <w:szCs w:val="22"/>
          <w:lang w:val="vi-VN"/>
        </w:rPr>
        <w:t>/</w:t>
      </w:r>
      <w:r w:rsidRPr="003F7509" w:rsidR="008A486D">
        <w:rPr>
          <w:rFonts w:asciiTheme="minorHAnsi" w:hAnsiTheme="minorHAnsi" w:cstheme="minorHAnsi"/>
          <w:color w:val="ED5124"/>
          <w:szCs w:val="22"/>
          <w:lang w:val="vi-VN"/>
        </w:rPr>
        <w:t>11</w:t>
      </w:r>
      <w:r w:rsidRPr="003F7509" w:rsidR="002316F5">
        <w:rPr>
          <w:rFonts w:asciiTheme="minorHAnsi" w:hAnsiTheme="minorHAnsi" w:cstheme="minorHAnsi"/>
          <w:color w:val="ED5124"/>
          <w:szCs w:val="22"/>
          <w:lang w:val="vi-VN"/>
        </w:rPr>
        <w:t>/2025</w:t>
      </w:r>
    </w:p>
    <w:p w:rsidRPr="003F7509" w:rsidR="00672A14" w:rsidP="00266E1E" w:rsidRDefault="00672A14" w14:paraId="1B416933" w14:textId="77777777">
      <w:pPr>
        <w:pStyle w:val="Heading2"/>
        <w:numPr>
          <w:ilvl w:val="0"/>
          <w:numId w:val="18"/>
        </w:numPr>
        <w:ind w:left="562" w:hanging="562"/>
      </w:pPr>
      <w:r w:rsidRPr="003F7509">
        <w:t>GIỚI THIỆU CHUNG</w:t>
      </w:r>
    </w:p>
    <w:p w:rsidRPr="003F7509" w:rsidR="00921DD4" w:rsidP="00921DD4" w:rsidRDefault="00921DD4" w14:paraId="159398C1" w14:textId="77777777">
      <w:pPr>
        <w:pStyle w:val="Heading1"/>
        <w:spacing w:before="120" w:after="120"/>
        <w:rPr>
          <w:rFonts w:eastAsia="Times New Roman" w:cs="Times New Roman"/>
          <w:b w:val="0"/>
          <w:bCs w:val="0"/>
          <w:caps w:val="0"/>
          <w:color w:val="auto"/>
          <w:sz w:val="22"/>
          <w:szCs w:val="24"/>
          <w:lang w:val="vi-VN"/>
        </w:rPr>
      </w:pPr>
      <w:r w:rsidRPr="003F7509">
        <w:rPr>
          <w:rFonts w:eastAsia="Times New Roman" w:cs="Times New Roman"/>
          <w:b w:val="0"/>
          <w:bCs w:val="0"/>
          <w:caps w:val="0"/>
          <w:color w:val="auto"/>
          <w:sz w:val="22"/>
          <w:szCs w:val="24"/>
          <w:lang w:val="vi-VN"/>
        </w:rPr>
        <w:t>Action on Poverty (AOP) là một tổ chức phi chính phủ Ôxtrâylia độc lập và phi tôn giáo, có trụ sở tại Sydney, Ôxtrâylia. AOP hiện hoạt động tại 14 quốc gia để triển khai các dự án tích hợp thuộc bốn lĩnh vực chính: An ninh nước, lương thực và ứng phó với biến đổi khí hậu Sinh kế bền vững và tạo quyền kinh tế Quản trị và trách nhiệm giải trình xã hội Y tế, bao gồm y tế cộng đồng.</w:t>
      </w:r>
    </w:p>
    <w:p w:rsidRPr="003F7509" w:rsidR="00672A14" w:rsidP="00921DD4" w:rsidRDefault="00921DD4" w14:paraId="376D7D61" w14:textId="73D698A0">
      <w:pPr>
        <w:rPr>
          <w:lang w:val="vi-VN"/>
        </w:rPr>
      </w:pPr>
      <w:r w:rsidRPr="003F7509">
        <w:rPr>
          <w:lang w:val="vi-VN"/>
        </w:rPr>
        <w:t>AOP bắt đầu hoạt động tại Việt Nam từ năm 1989 và là tổ chức phi chính phủ đầu tiên của Ôxtrâylia mở văn phòng đại diện tại Việt Nam năm 1996. Ở Việt Nam, AOP được biết tới như một tổ chức tiên phong thực hiện các chương trình kiểm soát sinh học dựa vào cộng đồng nhằm phòng ngừa bệnh sốt xuất huyết. Từ mảng y tế cộng đồng, AOP đã mở rộng hoạt động sang các lĩnh vực nông nghiệp, nước sạch và vệ sinh, an ninh lương thực, biến đổi khí hậu, sinh kế và quản trị.</w:t>
      </w:r>
    </w:p>
    <w:p w:rsidRPr="003F7509" w:rsidR="00753A87" w:rsidP="00753A87" w:rsidRDefault="00753A87" w14:paraId="084E0A43" w14:textId="1C777FDC">
      <w:pPr>
        <w:rPr>
          <w:lang w:val="vi-VN"/>
        </w:rPr>
      </w:pPr>
      <w:r w:rsidRPr="003F7509">
        <w:rPr>
          <w:lang w:val="vi-VN"/>
        </w:rPr>
        <w:t xml:space="preserve">Từ tháng 10 năm 2024, AOP đã hợp tác với P4G và một doanh nghiệp đổi mới sáng tạo để triển khai dự án trình diễn mô hình trang trại dâu tây </w:t>
      </w:r>
      <w:r w:rsidR="000B5323">
        <w:rPr>
          <w:lang w:val="vi-VN"/>
        </w:rPr>
        <w:t>AI thông minh</w:t>
      </w:r>
      <w:r w:rsidRPr="003F7509">
        <w:rPr>
          <w:lang w:val="vi-VN"/>
        </w:rPr>
        <w:t xml:space="preserve"> tại Hà Nội. Dự án s</w:t>
      </w:r>
      <w:r w:rsidRPr="003F7509" w:rsidR="008046F8">
        <w:rPr>
          <w:lang w:val="vi-VN"/>
        </w:rPr>
        <w:t>ẽ kéo dài đến tháng 9 năm 2026, với mục tiêu thiết lập một mô hình canh tác hiện đại, thích ứng với biến đổi khí hậu tại Việt Nam, giúp nâng cao đáng kể năng lực của nông dân địa phương, đồng thời hỗ trợ vận động chính sách cho các công nghệ nông nghiệp thông minh, đồng thời thu hút khách hàng tiềm năng</w:t>
      </w:r>
      <w:r w:rsidRPr="003F7509">
        <w:rPr>
          <w:lang w:val="vi-VN"/>
        </w:rPr>
        <w:t>.</w:t>
      </w:r>
    </w:p>
    <w:p w:rsidRPr="003F7509" w:rsidR="00A42594" w:rsidP="00D57FB6" w:rsidRDefault="00753A87" w14:paraId="66CAE2E8" w14:textId="7B90CA3D">
      <w:pPr>
        <w:rPr>
          <w:lang w:val="vi-VN"/>
        </w:rPr>
      </w:pPr>
      <w:r w:rsidRPr="003F7509">
        <w:rPr>
          <w:lang w:val="vi-VN"/>
        </w:rPr>
        <w:t>Trong khuôn khổ dự án này, AOP đang tìm kiếm Công ty hoặc Tư vấn đủ điều kiện để thiết kế và triển khai Khu</w:t>
      </w:r>
      <w:r w:rsidRPr="003F7509" w:rsidR="008046F8">
        <w:rPr>
          <w:lang w:val="vi-VN"/>
        </w:rPr>
        <w:t xml:space="preserve"> trưng bày sản phẩm dâu tây và g</w:t>
      </w:r>
      <w:r w:rsidRPr="003F7509">
        <w:rPr>
          <w:lang w:val="vi-VN"/>
        </w:rPr>
        <w:t xml:space="preserve">óc học tập được tích hợp vào một trang trại </w:t>
      </w:r>
      <w:r w:rsidR="000B5323">
        <w:rPr>
          <w:lang w:val="vi-VN"/>
        </w:rPr>
        <w:t xml:space="preserve">AI </w:t>
      </w:r>
      <w:r w:rsidRPr="003F7509">
        <w:rPr>
          <w:lang w:val="vi-VN"/>
        </w:rPr>
        <w:t>thông minh</w:t>
      </w:r>
      <w:r w:rsidR="000B5323">
        <w:rPr>
          <w:lang w:val="vi-VN"/>
        </w:rPr>
        <w:t xml:space="preserve"> </w:t>
      </w:r>
      <w:r w:rsidRPr="003F7509">
        <w:rPr>
          <w:lang w:val="vi-VN"/>
        </w:rPr>
        <w:t>như được liệt kê dưới đây.</w:t>
      </w:r>
    </w:p>
    <w:p w:rsidRPr="003F7509" w:rsidR="001E40FB" w:rsidP="00D57FB6" w:rsidRDefault="001E40FB" w14:paraId="1D0957FD" w14:textId="27E28FF8">
      <w:pPr>
        <w:pStyle w:val="Heading2"/>
        <w:numPr>
          <w:ilvl w:val="0"/>
          <w:numId w:val="18"/>
        </w:numPr>
        <w:spacing w:before="240" w:after="120"/>
        <w:ind w:left="561" w:hanging="561"/>
        <w:rPr>
          <w:lang w:val="vi-VN"/>
        </w:rPr>
      </w:pPr>
      <w:r w:rsidRPr="003F7509">
        <w:rPr>
          <w:lang w:val="vi-VN"/>
        </w:rPr>
        <w:t>MỤC TIÊU</w:t>
      </w:r>
    </w:p>
    <w:p w:rsidRPr="003F7509" w:rsidR="6CF4E6B3" w:rsidP="72ED49E4" w:rsidRDefault="6CF4E6B3" w14:paraId="003824D9" w14:textId="384DAAEE">
      <w:pPr>
        <w:rPr>
          <w:lang w:val="vi-VN"/>
        </w:rPr>
      </w:pPr>
      <w:r w:rsidRPr="003F7509">
        <w:rPr>
          <w:lang w:val="vi-VN"/>
        </w:rPr>
        <w:t xml:space="preserve">Mục đích chính của dịch vụ này là thiết kế, triển khai và </w:t>
      </w:r>
      <w:r w:rsidRPr="00002F98" w:rsidR="00863F9E">
        <w:rPr>
          <w:lang w:val="vi-VN"/>
        </w:rPr>
        <w:t>lắp đặt</w:t>
      </w:r>
      <w:r w:rsidRPr="003F7509">
        <w:rPr>
          <w:lang w:val="vi-VN"/>
        </w:rPr>
        <w:t xml:space="preserve">  </w:t>
      </w:r>
      <w:r w:rsidRPr="00002F98" w:rsidR="00372BC2">
        <w:rPr>
          <w:lang w:val="vi-VN"/>
        </w:rPr>
        <w:t>Góc</w:t>
      </w:r>
      <w:r w:rsidRPr="00002F98" w:rsidR="00234449">
        <w:rPr>
          <w:lang w:val="vi-VN"/>
        </w:rPr>
        <w:t xml:space="preserve"> trưng</w:t>
      </w:r>
      <w:r w:rsidRPr="003F7509">
        <w:rPr>
          <w:lang w:val="vi-VN"/>
        </w:rPr>
        <w:t xml:space="preserve"> bày sản phẩm dâu tây và  học tập</w:t>
      </w:r>
      <w:r w:rsidRPr="00002F98" w:rsidR="007C38A6">
        <w:rPr>
          <w:lang w:val="vi-VN"/>
        </w:rPr>
        <w:t xml:space="preserve"> trong khuôn viên</w:t>
      </w:r>
      <w:r w:rsidRPr="003F7509">
        <w:rPr>
          <w:lang w:val="vi-VN"/>
        </w:rPr>
        <w:t xml:space="preserve"> Trang trại </w:t>
      </w:r>
      <w:r w:rsidR="000B5323">
        <w:rPr>
          <w:lang w:val="vi-VN"/>
        </w:rPr>
        <w:t xml:space="preserve">AI </w:t>
      </w:r>
      <w:r w:rsidRPr="003F7509">
        <w:rPr>
          <w:lang w:val="vi-VN"/>
        </w:rPr>
        <w:t>thông minh ở Hà Nội.</w:t>
      </w:r>
    </w:p>
    <w:p w:rsidRPr="00613A6D" w:rsidR="001E40FB" w:rsidP="001E40FB" w:rsidRDefault="001E40FB" w14:paraId="45B37708" w14:textId="14B03D9D">
      <w:pPr>
        <w:rPr>
          <w:b/>
          <w:i/>
          <w:lang w:val="vi-VN"/>
        </w:rPr>
      </w:pPr>
      <w:r w:rsidRPr="00613A6D">
        <w:rPr>
          <w:b/>
          <w:i/>
          <w:lang w:val="vi-VN"/>
        </w:rPr>
        <w:t>Mục tiêu cụ thể:</w:t>
      </w:r>
    </w:p>
    <w:p w:rsidRPr="00613A6D" w:rsidR="008046F8" w:rsidP="00613A6D" w:rsidRDefault="00912CA6" w14:paraId="6AEC54A4" w14:textId="659F4D52">
      <w:pPr>
        <w:pStyle w:val="ListParagraph"/>
        <w:numPr>
          <w:ilvl w:val="0"/>
          <w:numId w:val="28"/>
        </w:numPr>
        <w:rPr>
          <w:lang w:val="vi-VN"/>
        </w:rPr>
      </w:pPr>
      <w:r w:rsidRPr="00002F98">
        <w:rPr>
          <w:lang w:val="vi-VN"/>
        </w:rPr>
        <w:t>Khảo sát và t</w:t>
      </w:r>
      <w:r w:rsidRPr="00613A6D" w:rsidR="008046F8">
        <w:rPr>
          <w:lang w:val="vi-VN"/>
        </w:rPr>
        <w:t xml:space="preserve">hiết kế </w:t>
      </w:r>
      <w:r w:rsidRPr="00D82934" w:rsidR="00002F98">
        <w:rPr>
          <w:lang w:val="vi-VN"/>
        </w:rPr>
        <w:t>G</w:t>
      </w:r>
      <w:r w:rsidRPr="00002F98" w:rsidR="00002F98">
        <w:rPr>
          <w:lang w:val="vi-VN"/>
        </w:rPr>
        <w:t>óc</w:t>
      </w:r>
      <w:r w:rsidRPr="00613A6D" w:rsidR="00002F98">
        <w:rPr>
          <w:lang w:val="vi-VN"/>
        </w:rPr>
        <w:t xml:space="preserve"> </w:t>
      </w:r>
      <w:r w:rsidRPr="00613A6D" w:rsidR="008046F8">
        <w:rPr>
          <w:lang w:val="vi-VN"/>
        </w:rPr>
        <w:t>trưng bày sản phẩm dâu tây và học tập</w:t>
      </w:r>
      <w:r w:rsidRPr="00D82934" w:rsidR="00D82934">
        <w:rPr>
          <w:lang w:val="vi-VN"/>
        </w:rPr>
        <w:t xml:space="preserve"> phù hợp</w:t>
      </w:r>
      <w:r w:rsidRPr="00AC2051" w:rsidR="00AC2051">
        <w:rPr>
          <w:lang w:val="vi-VN"/>
        </w:rPr>
        <w:t xml:space="preserve">. </w:t>
      </w:r>
      <w:r w:rsidRPr="00F97FD7" w:rsidR="00AC2051">
        <w:rPr>
          <w:lang w:val="vi-VN"/>
        </w:rPr>
        <w:t xml:space="preserve">Lập kế hoạch </w:t>
      </w:r>
      <w:r w:rsidRPr="00F97FD7" w:rsidR="00F97FD7">
        <w:rPr>
          <w:lang w:val="vi-VN"/>
        </w:rPr>
        <w:t xml:space="preserve">triển khai </w:t>
      </w:r>
      <w:r w:rsidRPr="00F97FD7" w:rsidR="00AC2051">
        <w:rPr>
          <w:lang w:val="vi-VN"/>
        </w:rPr>
        <w:t xml:space="preserve">và ngân sách </w:t>
      </w:r>
      <w:r w:rsidRPr="00F97FD7" w:rsidR="00F97FD7">
        <w:rPr>
          <w:lang w:val="vi-VN"/>
        </w:rPr>
        <w:t>dự kiến.</w:t>
      </w:r>
    </w:p>
    <w:p w:rsidRPr="00002F98" w:rsidR="008A1302" w:rsidP="72ED49E4" w:rsidRDefault="00F97FD7" w14:paraId="738890DB" w14:textId="68CF58C4">
      <w:pPr>
        <w:pStyle w:val="ListParagraph"/>
        <w:rPr>
          <w:szCs w:val="22"/>
          <w:lang w:val="vi-VN"/>
        </w:rPr>
      </w:pPr>
      <w:r w:rsidRPr="00F97FD7">
        <w:rPr>
          <w:lang w:val="vi-VN"/>
        </w:rPr>
        <w:t>Sản xuất</w:t>
      </w:r>
      <w:r w:rsidRPr="00037EE6" w:rsidR="00037EE6">
        <w:rPr>
          <w:lang w:val="vi-VN"/>
        </w:rPr>
        <w:t>,</w:t>
      </w:r>
      <w:r w:rsidRPr="00F97FD7">
        <w:rPr>
          <w:lang w:val="vi-VN"/>
        </w:rPr>
        <w:t xml:space="preserve"> hoàn thiệ</w:t>
      </w:r>
      <w:r w:rsidRPr="00037EE6">
        <w:rPr>
          <w:lang w:val="vi-VN"/>
        </w:rPr>
        <w:t>n</w:t>
      </w:r>
      <w:r w:rsidRPr="00AE527A" w:rsidR="00037EE6">
        <w:rPr>
          <w:lang w:val="vi-VN"/>
        </w:rPr>
        <w:t xml:space="preserve">, và lắp đặt </w:t>
      </w:r>
      <w:r w:rsidRPr="00C5335D" w:rsidR="00C5335D">
        <w:rPr>
          <w:lang w:val="vi-VN"/>
        </w:rPr>
        <w:t>Góc</w:t>
      </w:r>
      <w:r w:rsidRPr="003F7509" w:rsidR="008046F8">
        <w:rPr>
          <w:lang w:val="vi-VN"/>
        </w:rPr>
        <w:t xml:space="preserve"> trưng bày sản phẩm dâu tây và học tập theo</w:t>
      </w:r>
      <w:r w:rsidRPr="00C5335D" w:rsidR="00C5335D">
        <w:rPr>
          <w:lang w:val="vi-VN"/>
        </w:rPr>
        <w:t xml:space="preserve"> đúng</w:t>
      </w:r>
      <w:r w:rsidRPr="003F7509" w:rsidR="008046F8">
        <w:rPr>
          <w:lang w:val="vi-VN"/>
        </w:rPr>
        <w:t xml:space="preserve"> thiết kế đã được phê duyệt, đảm bảo chất lượng thực hiện trong phạm vi ngân sách được phân bổ và khung thời gian quy định.</w:t>
      </w:r>
    </w:p>
    <w:p w:rsidR="00912CA6" w:rsidP="00C5335D" w:rsidRDefault="00912CA6" w14:paraId="1A14301A" w14:textId="77777777">
      <w:pPr>
        <w:pStyle w:val="ListParagraph"/>
        <w:numPr>
          <w:ilvl w:val="0"/>
          <w:numId w:val="0"/>
        </w:numPr>
        <w:ind w:left="720"/>
        <w:rPr>
          <w:szCs w:val="22"/>
          <w:lang w:val="en-AU"/>
        </w:rPr>
      </w:pPr>
    </w:p>
    <w:p w:rsidRPr="003F7509" w:rsidR="00C5335D" w:rsidP="00C5335D" w:rsidRDefault="00C5335D" w14:paraId="30F9B45B" w14:textId="77777777">
      <w:pPr>
        <w:pStyle w:val="ListParagraph"/>
        <w:numPr>
          <w:ilvl w:val="0"/>
          <w:numId w:val="0"/>
        </w:numPr>
        <w:ind w:left="720"/>
        <w:rPr>
          <w:szCs w:val="22"/>
          <w:lang w:val="vi-VN"/>
        </w:rPr>
      </w:pPr>
    </w:p>
    <w:p w:rsidRPr="003F7509" w:rsidR="0054531D" w:rsidP="0054531D" w:rsidRDefault="0054531D" w14:paraId="523CBBBE" w14:textId="40F1F323">
      <w:pPr>
        <w:pStyle w:val="Heading2"/>
        <w:numPr>
          <w:ilvl w:val="0"/>
          <w:numId w:val="18"/>
        </w:numPr>
        <w:ind w:left="562" w:hanging="562"/>
      </w:pPr>
      <w:r w:rsidRPr="003F7509">
        <w:t>PHẠM</w:t>
      </w:r>
      <w:r w:rsidRPr="003F7509">
        <w:rPr>
          <w:lang w:val="vi-VN"/>
        </w:rPr>
        <w:t xml:space="preserve"> VI CÔNG VIỆC</w:t>
      </w:r>
    </w:p>
    <w:tbl>
      <w:tblPr>
        <w:tblW w:w="9090" w:type="dxa"/>
        <w:tblBorders>
          <w:top w:val="single" w:color="ED5124" w:sz="4" w:space="0"/>
          <w:left w:val="nil"/>
          <w:bottom w:val="single" w:color="ED5124" w:sz="4" w:space="0"/>
          <w:right w:val="nil"/>
          <w:insideH w:val="single" w:color="ED5124" w:sz="4" w:space="0"/>
          <w:insideV w:val="single" w:color="F4967B" w:sz="4" w:space="0"/>
        </w:tblBorders>
        <w:tblLayout w:type="fixed"/>
        <w:tblLook w:val="04A0" w:firstRow="1" w:lastRow="0" w:firstColumn="1" w:lastColumn="0" w:noHBand="0" w:noVBand="1"/>
      </w:tblPr>
      <w:tblGrid>
        <w:gridCol w:w="2520"/>
        <w:gridCol w:w="6570"/>
      </w:tblGrid>
      <w:tr w:rsidRPr="003F7509" w:rsidR="0054531D" w14:paraId="63ADB47E" w14:textId="77777777">
        <w:tc>
          <w:tcPr>
            <w:tcW w:w="2520" w:type="dxa"/>
          </w:tcPr>
          <w:p w:rsidRPr="003F7509" w:rsidR="0054531D" w:rsidRDefault="0054531D" w14:paraId="7EFB4F7F" w14:textId="078D7984">
            <w:pPr>
              <w:jc w:val="center"/>
              <w:rPr>
                <w:szCs w:val="22"/>
                <w:lang w:val="vi-VN"/>
              </w:rPr>
            </w:pPr>
            <w:r w:rsidRPr="003F7509">
              <w:rPr>
                <w:szCs w:val="22"/>
                <w:lang w:val="vi-VN"/>
              </w:rPr>
              <w:t>Trách nhiệm chính</w:t>
            </w:r>
          </w:p>
        </w:tc>
        <w:tc>
          <w:tcPr>
            <w:tcW w:w="6570" w:type="dxa"/>
          </w:tcPr>
          <w:sdt>
            <w:sdtPr>
              <w:tag w:val="goog_rdk_2"/>
              <w:id w:val="690651881"/>
            </w:sdtPr>
            <w:sdtContent>
              <w:p w:rsidRPr="003F7509" w:rsidR="0054531D" w:rsidRDefault="00394D22" w14:paraId="0A25B56C" w14:textId="231B70FE">
                <w:pPr>
                  <w:jc w:val="center"/>
                  <w:rPr>
                    <w:szCs w:val="22"/>
                  </w:rPr>
                </w:pPr>
                <w:sdt>
                  <w:sdtPr>
                    <w:tag w:val="goog_rdk_1"/>
                    <w:id w:val="-1960716544"/>
                  </w:sdtPr>
                  <w:sdtContent>
                    <w:r w:rsidRPr="003F7509" w:rsidR="0054531D">
                      <w:t>Nhiệm</w:t>
                    </w:r>
                    <w:r w:rsidRPr="003F7509" w:rsidR="0054531D">
                      <w:rPr>
                        <w:lang w:val="vi-VN"/>
                      </w:rPr>
                      <w:t xml:space="preserve"> vụ cụ thể</w:t>
                    </w:r>
                  </w:sdtContent>
                </w:sdt>
              </w:p>
            </w:sdtContent>
          </w:sdt>
        </w:tc>
      </w:tr>
      <w:tr w:rsidRPr="00877AD7" w:rsidR="0054531D" w14:paraId="4A3FCB93" w14:textId="77777777">
        <w:tc>
          <w:tcPr>
            <w:tcW w:w="2520" w:type="dxa"/>
          </w:tcPr>
          <w:p w:rsidRPr="003F7509" w:rsidR="0054531D" w:rsidRDefault="00290A49" w14:paraId="19F231D3" w14:textId="61857351">
            <w:pPr>
              <w:rPr>
                <w:szCs w:val="22"/>
                <w:lang w:val="vi-VN"/>
              </w:rPr>
            </w:pPr>
            <w:r w:rsidRPr="003F7509">
              <w:rPr>
                <w:szCs w:val="22"/>
                <w:lang w:val="vi-VN"/>
              </w:rPr>
              <w:t>Khảo sát và thiết kế</w:t>
            </w:r>
          </w:p>
        </w:tc>
        <w:tc>
          <w:tcPr>
            <w:tcW w:w="6570" w:type="dxa"/>
          </w:tcPr>
          <w:p w:rsidRPr="003F7509" w:rsidR="008046F8" w:rsidP="00613A6D" w:rsidRDefault="008046F8" w14:paraId="4A297037" w14:textId="62BC5711">
            <w:pPr>
              <w:pStyle w:val="ListParagraph"/>
              <w:rPr>
                <w:lang w:val="vi-VN"/>
              </w:rPr>
            </w:pPr>
            <w:r w:rsidRPr="003F7509">
              <w:rPr>
                <w:lang w:val="vi-VN"/>
              </w:rPr>
              <w:t>Tiến hành khảo sát thực địa và đánh giá chi tiết trang trạ</w:t>
            </w:r>
            <w:r w:rsidRPr="00613A6D" w:rsidR="000B5323">
              <w:rPr>
                <w:lang w:val="vi-VN"/>
              </w:rPr>
              <w:t xml:space="preserve">i </w:t>
            </w:r>
            <w:r w:rsidR="000B5323">
              <w:rPr>
                <w:lang w:val="vi-VN"/>
              </w:rPr>
              <w:t xml:space="preserve">AI </w:t>
            </w:r>
            <w:r w:rsidRPr="00613A6D" w:rsidR="000B5323">
              <w:rPr>
                <w:lang w:val="vi-VN"/>
              </w:rPr>
              <w:t>thông minh</w:t>
            </w:r>
            <w:r w:rsidRPr="003F7509">
              <w:rPr>
                <w:lang w:val="vi-VN"/>
              </w:rPr>
              <w:t xml:space="preserve"> hiện có để thiết kế </w:t>
            </w:r>
            <w:r w:rsidRPr="00877AD7" w:rsidR="00877AD7">
              <w:rPr>
                <w:lang w:val="vi-VN"/>
              </w:rPr>
              <w:t>Góc T</w:t>
            </w:r>
            <w:r w:rsidRPr="003F7509">
              <w:rPr>
                <w:lang w:val="vi-VN"/>
              </w:rPr>
              <w:t>rưng bày sản phẩm dâu tây và học tập.</w:t>
            </w:r>
          </w:p>
          <w:p w:rsidRPr="00613A6D" w:rsidR="0054531D" w:rsidRDefault="008046F8" w14:paraId="7B6E1C47" w14:textId="0C71D062">
            <w:pPr>
              <w:pStyle w:val="ListParagraph"/>
              <w:rPr>
                <w:lang w:val="vi-VN"/>
              </w:rPr>
            </w:pPr>
            <w:r w:rsidRPr="003F7509">
              <w:rPr>
                <w:lang w:val="vi-VN"/>
              </w:rPr>
              <w:t>Lập Kế hoạch</w:t>
            </w:r>
            <w:r w:rsidRPr="00877AD7" w:rsidR="00877AD7">
              <w:rPr>
                <w:lang w:val="vi-VN"/>
              </w:rPr>
              <w:t xml:space="preserve"> triển khai và</w:t>
            </w:r>
            <w:r w:rsidRPr="003F7509">
              <w:rPr>
                <w:lang w:val="vi-VN"/>
              </w:rPr>
              <w:t xml:space="preserve"> </w:t>
            </w:r>
            <w:r w:rsidRPr="00877AD7" w:rsidR="00877AD7">
              <w:rPr>
                <w:lang w:val="vi-VN"/>
              </w:rPr>
              <w:t>n</w:t>
            </w:r>
            <w:r w:rsidRPr="003F7509">
              <w:rPr>
                <w:lang w:val="vi-VN"/>
              </w:rPr>
              <w:t>gân sách</w:t>
            </w:r>
            <w:r w:rsidRPr="00877AD7" w:rsidR="00877AD7">
              <w:rPr>
                <w:lang w:val="vi-VN"/>
              </w:rPr>
              <w:t xml:space="preserve"> dự</w:t>
            </w:r>
            <w:r w:rsidRPr="00235C13" w:rsidR="00877AD7">
              <w:rPr>
                <w:lang w:val="vi-VN"/>
              </w:rPr>
              <w:t xml:space="preserve"> kiến </w:t>
            </w:r>
            <w:r w:rsidRPr="00235C13" w:rsidR="00235C13">
              <w:rPr>
                <w:lang w:val="vi-VN"/>
              </w:rPr>
              <w:t xml:space="preserve">cho thiết kế </w:t>
            </w:r>
            <w:r w:rsidRPr="00B433CB" w:rsidR="00B433CB">
              <w:rPr>
                <w:lang w:val="vi-VN"/>
              </w:rPr>
              <w:t>Góc</w:t>
            </w:r>
            <w:r w:rsidRPr="003F7509">
              <w:rPr>
                <w:lang w:val="vi-VN"/>
              </w:rPr>
              <w:t xml:space="preserve"> trưng bày sản phẩm dâu tây và học tập</w:t>
            </w:r>
            <w:r w:rsidRPr="007C631C" w:rsidR="007C631C">
              <w:rPr>
                <w:lang w:val="vi-VN"/>
              </w:rPr>
              <w:t>.</w:t>
            </w:r>
          </w:p>
        </w:tc>
      </w:tr>
      <w:tr w:rsidRPr="00961ED6" w:rsidR="0054531D" w14:paraId="4482079E" w14:textId="77777777">
        <w:tc>
          <w:tcPr>
            <w:tcW w:w="2520" w:type="dxa"/>
            <w:tcBorders>
              <w:top w:val="nil"/>
              <w:bottom w:val="single" w:color="ED5124" w:themeColor="accent1" w:sz="2" w:space="0"/>
            </w:tcBorders>
          </w:tcPr>
          <w:p w:rsidRPr="003F7509" w:rsidR="0054531D" w:rsidRDefault="00125A6F" w14:paraId="0C71A2F1" w14:textId="29D37FE8">
            <w:pPr>
              <w:rPr>
                <w:szCs w:val="22"/>
                <w:lang w:val="vi-VN"/>
              </w:rPr>
            </w:pPr>
            <w:r w:rsidRPr="003F7509">
              <w:rPr>
                <w:szCs w:val="22"/>
                <w:lang w:val="vi-VN"/>
              </w:rPr>
              <w:t>Thi công</w:t>
            </w:r>
            <w:r w:rsidRPr="003F7509" w:rsidR="00140515">
              <w:rPr>
                <w:szCs w:val="22"/>
                <w:lang w:val="vi-VN"/>
              </w:rPr>
              <w:t xml:space="preserve"> và </w:t>
            </w:r>
            <w:r w:rsidRPr="003F7509">
              <w:rPr>
                <w:szCs w:val="22"/>
                <w:lang w:val="vi-VN"/>
              </w:rPr>
              <w:t>lắp đặt</w:t>
            </w:r>
          </w:p>
        </w:tc>
        <w:tc>
          <w:tcPr>
            <w:tcW w:w="6570" w:type="dxa"/>
            <w:tcBorders>
              <w:top w:val="nil"/>
              <w:bottom w:val="single" w:color="ED5124" w:themeColor="accent1" w:sz="2" w:space="0"/>
            </w:tcBorders>
          </w:tcPr>
          <w:p w:rsidRPr="00727761" w:rsidR="0054531D" w:rsidP="00727761" w:rsidRDefault="00961ED6" w14:paraId="7E84B789" w14:textId="6BE3B7ED">
            <w:pPr>
              <w:pStyle w:val="ListParagraph"/>
              <w:rPr>
                <w:lang w:val="vi-VN"/>
              </w:rPr>
            </w:pPr>
            <w:r w:rsidRPr="00961ED6">
              <w:rPr>
                <w:lang w:val="vi-VN"/>
              </w:rPr>
              <w:t xml:space="preserve">Sản xuất, hoàn thiện và lắp đặt </w:t>
            </w:r>
            <w:r w:rsidRPr="00B433CB" w:rsidR="009B0B3E">
              <w:rPr>
                <w:lang w:val="vi-VN"/>
              </w:rPr>
              <w:t>Góc</w:t>
            </w:r>
            <w:r w:rsidRPr="003F7509" w:rsidR="009B0B3E">
              <w:rPr>
                <w:lang w:val="vi-VN"/>
              </w:rPr>
              <w:t xml:space="preserve"> trưng bày sản phẩm dâu tây và học tập</w:t>
            </w:r>
            <w:r w:rsidRPr="009B0B3E" w:rsidR="009B0B3E">
              <w:rPr>
                <w:lang w:val="vi-VN"/>
              </w:rPr>
              <w:t xml:space="preserve"> theo đúng thiết kế, màu sắc</w:t>
            </w:r>
            <w:r w:rsidRPr="00727761" w:rsidR="00727761">
              <w:rPr>
                <w:lang w:val="vi-VN"/>
              </w:rPr>
              <w:t>, tiến độ và ngân sách đã được phê duyệt.</w:t>
            </w:r>
          </w:p>
        </w:tc>
      </w:tr>
      <w:tr w:rsidRPr="00613A6D" w:rsidR="0054531D" w14:paraId="1906A8EE" w14:textId="77777777">
        <w:tc>
          <w:tcPr>
            <w:tcW w:w="2520" w:type="dxa"/>
            <w:tcBorders>
              <w:top w:val="single" w:color="ED5124" w:themeColor="accent1" w:sz="2" w:space="0"/>
              <w:bottom w:val="single" w:color="ED5124" w:themeColor="accent1" w:sz="2" w:space="0"/>
            </w:tcBorders>
          </w:tcPr>
          <w:p w:rsidRPr="003F7509" w:rsidR="0054531D" w:rsidRDefault="00761A56" w14:paraId="4B6B142F" w14:textId="46958461">
            <w:pPr>
              <w:pBdr>
                <w:top w:val="nil"/>
                <w:left w:val="nil"/>
                <w:bottom w:val="nil"/>
                <w:right w:val="nil"/>
                <w:between w:val="nil"/>
              </w:pBdr>
              <w:rPr>
                <w:lang w:val="vi-VN"/>
              </w:rPr>
            </w:pPr>
            <w:r w:rsidRPr="00161527">
              <w:rPr>
                <w:lang w:val="it-IT"/>
              </w:rPr>
              <w:t xml:space="preserve">Kiểm tra và </w:t>
            </w:r>
            <w:r w:rsidRPr="003F7509" w:rsidR="1E59EBA6">
              <w:rPr>
                <w:lang w:val="vi-VN"/>
              </w:rPr>
              <w:t>Bàn giao</w:t>
            </w:r>
          </w:p>
        </w:tc>
        <w:tc>
          <w:tcPr>
            <w:tcW w:w="6570" w:type="dxa"/>
            <w:tcBorders>
              <w:top w:val="single" w:color="ED5124" w:themeColor="accent1" w:sz="2" w:space="0"/>
              <w:bottom w:val="single" w:color="ED5124" w:themeColor="accent1" w:sz="2" w:space="0"/>
            </w:tcBorders>
          </w:tcPr>
          <w:p w:rsidRPr="00680A94" w:rsidR="0054531D" w:rsidP="00680A94" w:rsidRDefault="009529A0" w14:paraId="65F23C78" w14:textId="162F4FA6">
            <w:pPr>
              <w:pStyle w:val="ListParagraph"/>
              <w:rPr>
                <w:rFonts w:eastAsia="Arial" w:cs="Arial"/>
                <w:szCs w:val="22"/>
                <w:lang w:val="vi-VN"/>
              </w:rPr>
            </w:pPr>
            <w:r w:rsidRPr="009529A0">
              <w:rPr>
                <w:lang w:val="vi-VN"/>
              </w:rPr>
              <w:t xml:space="preserve">Kiểm tra, bàn giao </w:t>
            </w:r>
            <w:r w:rsidRPr="00B433CB" w:rsidR="009A2337">
              <w:rPr>
                <w:lang w:val="vi-VN"/>
              </w:rPr>
              <w:t>Góc</w:t>
            </w:r>
            <w:r w:rsidRPr="003F7509" w:rsidR="009A2337">
              <w:rPr>
                <w:lang w:val="vi-VN"/>
              </w:rPr>
              <w:t xml:space="preserve"> trưng bày sản phẩm dâu tây và học tập</w:t>
            </w:r>
            <w:r w:rsidRPr="00934832" w:rsidR="00934832">
              <w:rPr>
                <w:lang w:val="vi-VN"/>
              </w:rPr>
              <w:t xml:space="preserve"> </w:t>
            </w:r>
            <w:r w:rsidRPr="009529A0">
              <w:rPr>
                <w:lang w:val="vi-VN"/>
              </w:rPr>
              <w:t xml:space="preserve">đã hoàn thiện theo mẫu thiết kế, đảm bảo chất lượng </w:t>
            </w:r>
            <w:r w:rsidRPr="00680A94" w:rsidR="00680A94">
              <w:rPr>
                <w:lang w:val="vi-VN"/>
              </w:rPr>
              <w:t xml:space="preserve">cho AOP. </w:t>
            </w:r>
          </w:p>
        </w:tc>
      </w:tr>
    </w:tbl>
    <w:p w:rsidRPr="003F7509" w:rsidR="00266E1E" w:rsidP="00285740" w:rsidRDefault="00266E1E" w14:paraId="7D36F458" w14:textId="77777777">
      <w:pPr>
        <w:pStyle w:val="Heading2"/>
        <w:numPr>
          <w:ilvl w:val="0"/>
          <w:numId w:val="18"/>
        </w:numPr>
        <w:spacing w:before="240"/>
        <w:ind w:left="567" w:hanging="567"/>
        <w:rPr>
          <w:lang w:val="vi-VN"/>
        </w:rPr>
      </w:pPr>
      <w:r w:rsidRPr="003F7509">
        <w:rPr>
          <w:lang w:val="vi-VN"/>
        </w:rPr>
        <w:t>YÊU CẦU ĐỐI VỚI TƯ VẤN</w:t>
      </w:r>
    </w:p>
    <w:p w:rsidRPr="00613A6D" w:rsidR="00FB31FB" w:rsidP="00613A6D" w:rsidRDefault="00FB31FB" w14:paraId="08075F06" w14:textId="39DB9141">
      <w:pPr>
        <w:pStyle w:val="Heading2"/>
        <w:numPr>
          <w:ilvl w:val="0"/>
          <w:numId w:val="28"/>
        </w:numPr>
        <w:spacing w:before="240"/>
        <w:rPr>
          <w:rFonts w:eastAsiaTheme="minorEastAsia" w:cstheme="minorBidi"/>
          <w:b w:val="0"/>
          <w:noProof/>
          <w:color w:val="auto"/>
          <w:sz w:val="22"/>
          <w:szCs w:val="24"/>
          <w:lang w:val="vi-VN"/>
        </w:rPr>
      </w:pPr>
      <w:r w:rsidRPr="003F7509">
        <w:rPr>
          <w:rFonts w:eastAsiaTheme="minorEastAsia" w:cstheme="minorBidi"/>
          <w:noProof/>
          <w:color w:val="auto"/>
          <w:sz w:val="22"/>
          <w:szCs w:val="24"/>
          <w:lang w:val="vi-VN"/>
        </w:rPr>
        <w:t xml:space="preserve">Kinh nghiệm: </w:t>
      </w:r>
      <w:r w:rsidRPr="00613A6D">
        <w:rPr>
          <w:rFonts w:eastAsiaTheme="minorEastAsia" w:cstheme="minorBidi"/>
          <w:b w:val="0"/>
          <w:noProof/>
          <w:color w:val="auto"/>
          <w:sz w:val="22"/>
          <w:szCs w:val="24"/>
          <w:lang w:val="vi-VN"/>
        </w:rPr>
        <w:t>Tối thiểu 5 năm kinh nghiệm trong lĩnh vực thiết kế và thi công nội thất.</w:t>
      </w:r>
    </w:p>
    <w:p w:rsidRPr="003F7509" w:rsidR="00FB31FB" w:rsidP="00613A6D" w:rsidRDefault="00FB31FB" w14:paraId="19B08ACA" w14:textId="77777777">
      <w:pPr>
        <w:pStyle w:val="Heading2"/>
        <w:numPr>
          <w:ilvl w:val="0"/>
          <w:numId w:val="28"/>
        </w:numPr>
        <w:spacing w:before="240"/>
        <w:rPr>
          <w:rFonts w:eastAsiaTheme="minorEastAsia" w:cstheme="minorBidi"/>
          <w:noProof/>
          <w:color w:val="auto"/>
          <w:sz w:val="22"/>
          <w:szCs w:val="24"/>
          <w:lang w:val="vi-VN"/>
        </w:rPr>
      </w:pPr>
      <w:r w:rsidRPr="003F7509">
        <w:rPr>
          <w:rFonts w:eastAsiaTheme="minorEastAsia" w:cstheme="minorBidi"/>
          <w:noProof/>
          <w:color w:val="auto"/>
          <w:sz w:val="22"/>
          <w:szCs w:val="24"/>
          <w:lang w:val="vi-VN"/>
        </w:rPr>
        <w:t>Kỹ năng và thái độ làm việc:</w:t>
      </w:r>
    </w:p>
    <w:p w:rsidRPr="00613A6D" w:rsidR="00FB31FB" w:rsidP="00613A6D" w:rsidRDefault="00FB31FB" w14:paraId="2A0DAAE6" w14:textId="19D7193A">
      <w:pPr>
        <w:pStyle w:val="Heading2"/>
        <w:numPr>
          <w:ilvl w:val="0"/>
          <w:numId w:val="41"/>
        </w:numPr>
        <w:spacing w:before="240"/>
        <w:rPr>
          <w:rFonts w:eastAsiaTheme="minorEastAsia" w:cstheme="minorBidi"/>
          <w:b w:val="0"/>
          <w:noProof/>
          <w:color w:val="auto"/>
          <w:sz w:val="22"/>
          <w:szCs w:val="24"/>
          <w:lang w:val="vi-VN"/>
        </w:rPr>
      </w:pPr>
      <w:r w:rsidRPr="00613A6D">
        <w:rPr>
          <w:rFonts w:eastAsiaTheme="minorEastAsia" w:cstheme="minorBidi"/>
          <w:b w:val="0"/>
          <w:noProof/>
          <w:color w:val="auto"/>
          <w:sz w:val="22"/>
          <w:szCs w:val="24"/>
          <w:lang w:val="vi-VN"/>
        </w:rPr>
        <w:t>Kỹ năng thiết kế tốt và lập kế hoạch chi tiết.</w:t>
      </w:r>
    </w:p>
    <w:p w:rsidRPr="00613A6D" w:rsidR="00FB31FB" w:rsidP="00613A6D" w:rsidRDefault="00FB31FB" w14:paraId="2202B0B1" w14:textId="437CE944">
      <w:pPr>
        <w:pStyle w:val="Heading2"/>
        <w:numPr>
          <w:ilvl w:val="0"/>
          <w:numId w:val="41"/>
        </w:numPr>
        <w:spacing w:before="240"/>
        <w:rPr>
          <w:rFonts w:eastAsiaTheme="minorEastAsia" w:cstheme="minorBidi"/>
          <w:b w:val="0"/>
          <w:noProof/>
          <w:color w:val="auto"/>
          <w:sz w:val="22"/>
          <w:szCs w:val="24"/>
          <w:lang w:val="vi-VN"/>
        </w:rPr>
      </w:pPr>
      <w:r w:rsidRPr="00613A6D">
        <w:rPr>
          <w:rFonts w:eastAsiaTheme="minorEastAsia" w:cstheme="minorBidi"/>
          <w:b w:val="0"/>
          <w:noProof/>
          <w:color w:val="auto"/>
          <w:sz w:val="22"/>
          <w:szCs w:val="24"/>
          <w:lang w:val="vi-VN"/>
        </w:rPr>
        <w:t>Luôn duy trì thái độ tích cực và chuyên nghiệp, xây dựng mối quan hệ hợp tác chặt chẽ để trao đổi hiệu quả trong quá trình thực hiện dự án.</w:t>
      </w:r>
    </w:p>
    <w:p w:rsidRPr="003F7509" w:rsidR="00225CA9" w:rsidP="00613A6D" w:rsidRDefault="00FB31FB" w14:paraId="67E72E83" w14:textId="5442F486">
      <w:pPr>
        <w:pStyle w:val="ListParagraph"/>
        <w:rPr>
          <w:noProof/>
          <w:lang w:val="vi-VN"/>
        </w:rPr>
      </w:pPr>
      <w:r w:rsidRPr="00613A6D">
        <w:rPr>
          <w:b/>
          <w:noProof/>
          <w:lang w:val="vi-VN"/>
        </w:rPr>
        <w:t>Tuân thủ các chính sách của AOP:</w:t>
      </w:r>
      <w:r w:rsidRPr="00613A6D">
        <w:rPr>
          <w:noProof/>
          <w:lang w:val="vi-VN"/>
        </w:rPr>
        <w:t xml:space="preserve"> AOP là một nhà tuyển dụng bình đẳng và là một tổ chức an toàn cho trẻ em, AOP không phân biệt đối xử dựa trên nguồn gốc dân tộc, chủng tộc, tín ngưỡng tôn giáo, tuổi tác, khuyết tật, giới tính hoặc khuynh hướng tình dục. Tất cả nhân viên, tình nguyện viên, thực tập sinh và đối tác đều phải tuân thủ các Chính sách của AOP.</w:t>
      </w:r>
    </w:p>
    <w:p w:rsidRPr="003F7509" w:rsidR="00225CA9" w:rsidP="00225CA9" w:rsidRDefault="00225CA9" w14:paraId="78253C67" w14:textId="77777777">
      <w:pPr>
        <w:pStyle w:val="ListParagraph"/>
        <w:numPr>
          <w:ilvl w:val="0"/>
          <w:numId w:val="0"/>
        </w:numPr>
        <w:ind w:left="720"/>
        <w:rPr>
          <w:noProof/>
          <w:lang w:val="vi-VN"/>
        </w:rPr>
      </w:pPr>
    </w:p>
    <w:p w:rsidRPr="003F7509" w:rsidR="00285740" w:rsidP="00285740" w:rsidRDefault="003F7509" w14:paraId="445B96EF" w14:textId="26FB709B">
      <w:pPr>
        <w:pStyle w:val="Heading2"/>
        <w:numPr>
          <w:ilvl w:val="0"/>
          <w:numId w:val="18"/>
        </w:numPr>
        <w:spacing w:before="240"/>
        <w:ind w:left="567" w:hanging="567"/>
        <w:rPr>
          <w:lang w:val="vi-VN"/>
        </w:rPr>
      </w:pPr>
      <w:r w:rsidRPr="003F7509">
        <w:rPr>
          <w:lang w:val="vi-VN"/>
        </w:rPr>
        <w:t xml:space="preserve">KẾ HOẠCH THỰC HIỆN VÀ </w:t>
      </w:r>
      <w:r w:rsidRPr="00613A6D" w:rsidR="00285740">
        <w:rPr>
          <w:lang w:val="vi-VN"/>
        </w:rPr>
        <w:t>TH</w:t>
      </w:r>
      <w:r w:rsidRPr="003F7509" w:rsidR="00285740">
        <w:rPr>
          <w:lang w:val="vi-VN"/>
        </w:rPr>
        <w:t xml:space="preserve">ỜI </w:t>
      </w:r>
      <w:r w:rsidRPr="003F7509" w:rsidR="00443FDD">
        <w:rPr>
          <w:lang w:val="vi-VN"/>
        </w:rPr>
        <w:t>HẠN</w:t>
      </w:r>
    </w:p>
    <w:p w:rsidRPr="00613A6D" w:rsidR="001D188A" w:rsidP="001D188A" w:rsidRDefault="00225CA9" w14:paraId="128FDACB" w14:textId="54D54DFF">
      <w:pPr>
        <w:rPr>
          <w:lang w:val="vi-VN"/>
        </w:rPr>
      </w:pPr>
      <w:r w:rsidRPr="00613A6D">
        <w:rPr>
          <w:lang w:val="vi-VN"/>
        </w:rPr>
        <w:t xml:space="preserve">Từ tháng </w:t>
      </w:r>
      <w:r w:rsidR="00161527">
        <w:rPr>
          <w:lang w:val="en-AU"/>
        </w:rPr>
        <w:t>20/</w:t>
      </w:r>
      <w:r w:rsidRPr="00613A6D">
        <w:rPr>
          <w:lang w:val="vi-VN"/>
        </w:rPr>
        <w:t>10</w:t>
      </w:r>
      <w:r w:rsidR="00161527">
        <w:rPr>
          <w:lang w:val="en-AU"/>
        </w:rPr>
        <w:t>/5025</w:t>
      </w:r>
      <w:r w:rsidRPr="00613A6D" w:rsidR="00532FE6">
        <w:rPr>
          <w:lang w:val="vi-VN"/>
        </w:rPr>
        <w:t xml:space="preserve"> đến hết </w:t>
      </w:r>
      <w:r w:rsidRPr="00613A6D" w:rsidR="00FB31FB">
        <w:rPr>
          <w:lang w:val="vi-VN"/>
        </w:rPr>
        <w:t>30</w:t>
      </w:r>
      <w:r w:rsidRPr="00613A6D">
        <w:rPr>
          <w:lang w:val="vi-VN"/>
        </w:rPr>
        <w:t>/</w:t>
      </w:r>
      <w:r w:rsidRPr="00613A6D" w:rsidR="00FB31FB">
        <w:rPr>
          <w:lang w:val="vi-VN"/>
        </w:rPr>
        <w:t>11</w:t>
      </w:r>
      <w:r w:rsidRPr="00613A6D">
        <w:rPr>
          <w:lang w:val="vi-VN"/>
        </w:rPr>
        <w:t>/2025</w:t>
      </w:r>
    </w:p>
    <w:tbl>
      <w:tblPr>
        <w:tblStyle w:val="TableGrid"/>
        <w:tblW w:w="9144" w:type="dxa"/>
        <w:tblLook w:val="04A0" w:firstRow="1" w:lastRow="0" w:firstColumn="1" w:lastColumn="0" w:noHBand="0" w:noVBand="1"/>
      </w:tblPr>
      <w:tblGrid>
        <w:gridCol w:w="690"/>
        <w:gridCol w:w="1611"/>
        <w:gridCol w:w="4813"/>
        <w:gridCol w:w="2030"/>
      </w:tblGrid>
      <w:tr w:rsidRPr="003F7509" w:rsidR="00B3556A" w:rsidTr="72ED49E4" w14:paraId="67E5FC66" w14:textId="77777777">
        <w:trPr>
          <w:cnfStyle w:val="100000000000" w:firstRow="1" w:lastRow="0" w:firstColumn="0" w:lastColumn="0" w:oddVBand="0" w:evenVBand="0" w:oddHBand="0" w:evenHBand="0" w:firstRowFirstColumn="0" w:firstRowLastColumn="0" w:lastRowFirstColumn="0" w:lastRowLastColumn="0"/>
          <w:trHeight w:val="780"/>
        </w:trPr>
        <w:tc>
          <w:tcPr>
            <w:tcW w:w="690" w:type="dxa"/>
            <w:vAlign w:val="center"/>
            <w:hideMark/>
          </w:tcPr>
          <w:p w:rsidRPr="003F7509" w:rsidR="00B3556A" w:rsidRDefault="00B3556A" w14:paraId="2EFF4B44" w14:textId="2E1B88C3">
            <w:pPr>
              <w:spacing w:before="0" w:line="240" w:lineRule="auto"/>
              <w:jc w:val="center"/>
              <w:rPr>
                <w:rFonts w:cs="Arial"/>
                <w:bCs/>
                <w:sz w:val="21"/>
                <w:szCs w:val="20"/>
              </w:rPr>
            </w:pPr>
            <w:r w:rsidRPr="003F7509">
              <w:rPr>
                <w:rFonts w:cs="Arial"/>
                <w:bCs/>
                <w:sz w:val="21"/>
                <w:szCs w:val="20"/>
              </w:rPr>
              <w:t>TT.</w:t>
            </w:r>
          </w:p>
        </w:tc>
        <w:tc>
          <w:tcPr>
            <w:tcW w:w="1611" w:type="dxa"/>
            <w:vAlign w:val="center"/>
            <w:hideMark/>
          </w:tcPr>
          <w:p w:rsidRPr="003F7509" w:rsidR="00B3556A" w:rsidRDefault="00B3556A" w14:paraId="12F73D68" w14:textId="560A1F1F">
            <w:pPr>
              <w:spacing w:before="0" w:line="240" w:lineRule="auto"/>
              <w:jc w:val="center"/>
              <w:rPr>
                <w:rFonts w:cs="Arial"/>
                <w:bCs/>
                <w:sz w:val="21"/>
                <w:szCs w:val="20"/>
                <w:lang w:val="vi-VN"/>
              </w:rPr>
            </w:pPr>
            <w:r w:rsidRPr="003F7509">
              <w:rPr>
                <w:rFonts w:cs="Arial"/>
                <w:bCs/>
                <w:sz w:val="21"/>
                <w:szCs w:val="20"/>
                <w:lang w:val="vi-VN"/>
              </w:rPr>
              <w:t>NHIỆM VỤ</w:t>
            </w:r>
          </w:p>
        </w:tc>
        <w:tc>
          <w:tcPr>
            <w:tcW w:w="4813" w:type="dxa"/>
            <w:vAlign w:val="center"/>
            <w:hideMark/>
          </w:tcPr>
          <w:p w:rsidRPr="003F7509" w:rsidR="00B3556A" w:rsidRDefault="00B3556A" w14:paraId="31FB801F" w14:textId="6C3478F0">
            <w:pPr>
              <w:spacing w:before="0" w:line="240" w:lineRule="auto"/>
              <w:jc w:val="center"/>
              <w:rPr>
                <w:rFonts w:cs="Arial"/>
                <w:bCs/>
                <w:sz w:val="21"/>
                <w:szCs w:val="20"/>
                <w:lang w:val="vi-VN"/>
              </w:rPr>
            </w:pPr>
            <w:r w:rsidRPr="003F7509">
              <w:rPr>
                <w:rFonts w:cs="Arial"/>
                <w:bCs/>
                <w:sz w:val="21"/>
                <w:szCs w:val="20"/>
                <w:lang w:val="vi-VN"/>
              </w:rPr>
              <w:t>KẾT QUẢ ĐẦU RA</w:t>
            </w:r>
          </w:p>
        </w:tc>
        <w:tc>
          <w:tcPr>
            <w:tcW w:w="2030" w:type="dxa"/>
          </w:tcPr>
          <w:p w:rsidRPr="003F7509" w:rsidR="72ED49E4" w:rsidP="72ED49E4" w:rsidRDefault="72ED49E4" w14:paraId="469C94A9" w14:textId="6EA1A345">
            <w:pPr>
              <w:spacing w:before="0" w:line="240" w:lineRule="auto"/>
              <w:jc w:val="center"/>
              <w:rPr>
                <w:rFonts w:cs="Arial"/>
                <w:sz w:val="21"/>
                <w:szCs w:val="21"/>
                <w:lang w:val="vi-VN"/>
              </w:rPr>
            </w:pPr>
          </w:p>
          <w:p w:rsidRPr="003F7509" w:rsidR="00B3556A" w:rsidRDefault="7681708B" w14:paraId="71BC8277" w14:textId="50E56831">
            <w:pPr>
              <w:spacing w:before="0" w:line="240" w:lineRule="auto"/>
              <w:jc w:val="center"/>
              <w:rPr>
                <w:rFonts w:cs="Arial"/>
                <w:sz w:val="21"/>
                <w:szCs w:val="21"/>
                <w:lang w:val="vi-VN"/>
              </w:rPr>
            </w:pPr>
            <w:r w:rsidRPr="003F7509">
              <w:rPr>
                <w:rFonts w:cs="Arial"/>
                <w:sz w:val="21"/>
                <w:szCs w:val="21"/>
                <w:lang w:val="vi-VN"/>
              </w:rPr>
              <w:t>THỜI GIAN THỰC HIỆN</w:t>
            </w:r>
          </w:p>
        </w:tc>
      </w:tr>
      <w:tr w:rsidRPr="003F7509" w:rsidR="00B3556A" w:rsidTr="72ED49E4" w14:paraId="5A77F058" w14:textId="77777777">
        <w:trPr>
          <w:trHeight w:val="315"/>
        </w:trPr>
        <w:tc>
          <w:tcPr>
            <w:tcW w:w="690" w:type="dxa"/>
            <w:hideMark/>
          </w:tcPr>
          <w:p w:rsidRPr="003F7509" w:rsidR="00B3556A" w:rsidP="72ED49E4" w:rsidRDefault="00B3556A" w14:paraId="4E92E3B6" w14:textId="77777777">
            <w:pPr>
              <w:spacing w:before="0" w:line="240" w:lineRule="auto"/>
              <w:jc w:val="left"/>
              <w:rPr>
                <w:rFonts w:eastAsia="Arial" w:cs="Arial"/>
              </w:rPr>
            </w:pPr>
            <w:r w:rsidRPr="003F7509">
              <w:rPr>
                <w:rFonts w:eastAsia="Arial" w:cs="Arial"/>
              </w:rPr>
              <w:t>1</w:t>
            </w:r>
          </w:p>
        </w:tc>
        <w:tc>
          <w:tcPr>
            <w:tcW w:w="1611" w:type="dxa"/>
            <w:hideMark/>
          </w:tcPr>
          <w:p w:rsidRPr="00F93BEE" w:rsidR="00B3556A" w:rsidRDefault="002C11CE" w14:paraId="743695E8" w14:textId="5019A874">
            <w:pPr>
              <w:spacing w:before="0" w:line="240" w:lineRule="auto"/>
              <w:jc w:val="left"/>
              <w:rPr>
                <w:rFonts w:eastAsia="Arial" w:cs="Arial"/>
                <w:lang w:val="en-AU"/>
              </w:rPr>
            </w:pPr>
            <w:r w:rsidRPr="003F7509">
              <w:rPr>
                <w:rFonts w:eastAsia="Arial" w:cs="Arial"/>
                <w:lang w:val="vi-VN"/>
              </w:rPr>
              <w:t>Khảo sát</w:t>
            </w:r>
            <w:r w:rsidR="00F93BEE">
              <w:rPr>
                <w:rFonts w:eastAsia="Arial" w:cs="Arial"/>
                <w:lang w:val="en-AU"/>
              </w:rPr>
              <w:t xml:space="preserve">, </w:t>
            </w:r>
            <w:r w:rsidRPr="003F7509">
              <w:rPr>
                <w:rFonts w:eastAsia="Arial" w:cs="Arial"/>
                <w:lang w:val="vi-VN"/>
              </w:rPr>
              <w:t>thiết kế</w:t>
            </w:r>
            <w:r w:rsidR="00F93BEE">
              <w:rPr>
                <w:rFonts w:eastAsia="Arial" w:cs="Arial"/>
                <w:lang w:val="en-AU"/>
              </w:rPr>
              <w:t>, lập kế  hoạch</w:t>
            </w:r>
            <w:r w:rsidR="003237CB">
              <w:rPr>
                <w:rFonts w:eastAsia="Arial" w:cs="Arial"/>
                <w:lang w:val="en-AU"/>
              </w:rPr>
              <w:t xml:space="preserve"> và ngân sách</w:t>
            </w:r>
          </w:p>
        </w:tc>
        <w:tc>
          <w:tcPr>
            <w:tcW w:w="4813" w:type="dxa"/>
            <w:hideMark/>
          </w:tcPr>
          <w:p w:rsidRPr="003F7509" w:rsidR="00B3556A" w:rsidP="00125A6F" w:rsidRDefault="00FB31FB" w14:paraId="6D21C87C" w14:textId="5521159E">
            <w:pPr>
              <w:spacing w:before="0" w:line="240" w:lineRule="auto"/>
              <w:jc w:val="left"/>
              <w:rPr>
                <w:rFonts w:eastAsia="Arial" w:cs="Arial"/>
                <w:lang w:val="vi-VN"/>
              </w:rPr>
            </w:pPr>
            <w:r w:rsidRPr="003F7509">
              <w:rPr>
                <w:rFonts w:eastAsia="Arial" w:cs="Arial"/>
                <w:lang w:val="vi-VN"/>
              </w:rPr>
              <w:t>Bản thiết kế, ngân sách chi tiết và kế hoạch thi công của Khu Trưng bày Sản phẩm Dâu tây và Góc Học tập</w:t>
            </w:r>
          </w:p>
        </w:tc>
        <w:tc>
          <w:tcPr>
            <w:tcW w:w="2030" w:type="dxa"/>
          </w:tcPr>
          <w:p w:rsidRPr="003F7509" w:rsidR="72ED49E4" w:rsidP="72ED49E4" w:rsidRDefault="72ED49E4" w14:paraId="759CAAC9" w14:textId="5BD9EB08">
            <w:pPr>
              <w:spacing w:before="0" w:line="240" w:lineRule="auto"/>
              <w:jc w:val="center"/>
              <w:rPr>
                <w:rFonts w:eastAsia="Arial" w:cs="Arial"/>
                <w:lang w:val="vi-VN"/>
              </w:rPr>
            </w:pPr>
          </w:p>
          <w:p w:rsidRPr="003F7509" w:rsidR="72ED49E4" w:rsidRDefault="005B030C" w14:paraId="6948DE86" w14:textId="75857C2E">
            <w:pPr>
              <w:spacing w:before="0" w:line="240" w:lineRule="auto"/>
              <w:jc w:val="center"/>
              <w:rPr>
                <w:rFonts w:eastAsia="Arial" w:cs="Arial"/>
              </w:rPr>
            </w:pPr>
            <w:r>
              <w:rPr>
                <w:rFonts w:eastAsia="Arial" w:cs="Arial"/>
              </w:rPr>
              <w:t>2</w:t>
            </w:r>
            <w:r w:rsidRPr="003F7509" w:rsidR="72ED49E4">
              <w:rPr>
                <w:rFonts w:eastAsia="Arial" w:cs="Arial"/>
              </w:rPr>
              <w:t>0/</w:t>
            </w:r>
            <w:r w:rsidR="003F7509">
              <w:rPr>
                <w:rFonts w:eastAsia="Arial" w:cs="Arial"/>
                <w:lang w:val="vi-VN"/>
              </w:rPr>
              <w:t>10-</w:t>
            </w:r>
            <w:r>
              <w:rPr>
                <w:rFonts w:eastAsia="Arial" w:cs="Arial"/>
                <w:lang w:val="en-AU"/>
              </w:rPr>
              <w:t>3</w:t>
            </w:r>
            <w:r w:rsidR="003F7509">
              <w:rPr>
                <w:rFonts w:eastAsia="Arial" w:cs="Arial"/>
                <w:lang w:val="vi-VN"/>
              </w:rPr>
              <w:t>0/1</w:t>
            </w:r>
            <w:r>
              <w:rPr>
                <w:rFonts w:eastAsia="Arial" w:cs="Arial"/>
                <w:lang w:val="en-AU"/>
              </w:rPr>
              <w:t>0</w:t>
            </w:r>
            <w:r w:rsidRPr="003F7509" w:rsidR="72ED49E4">
              <w:rPr>
                <w:rFonts w:eastAsia="Arial" w:cs="Arial"/>
              </w:rPr>
              <w:t>/2025</w:t>
            </w:r>
          </w:p>
        </w:tc>
      </w:tr>
      <w:tr w:rsidRPr="003F7509" w:rsidR="00B3556A" w:rsidTr="72ED49E4" w14:paraId="0E39417E" w14:textId="77777777">
        <w:trPr>
          <w:trHeight w:val="315"/>
        </w:trPr>
        <w:tc>
          <w:tcPr>
            <w:tcW w:w="690" w:type="dxa"/>
            <w:hideMark/>
          </w:tcPr>
          <w:p w:rsidRPr="003F7509" w:rsidR="00B3556A" w:rsidP="72ED49E4" w:rsidRDefault="00B3556A" w14:paraId="464C3A55" w14:textId="77777777">
            <w:pPr>
              <w:spacing w:before="0" w:line="240" w:lineRule="auto"/>
              <w:jc w:val="left"/>
              <w:rPr>
                <w:rFonts w:eastAsia="Arial" w:cs="Arial"/>
                <w:lang w:val="vi-VN"/>
              </w:rPr>
            </w:pPr>
            <w:r w:rsidRPr="003F7509">
              <w:rPr>
                <w:rFonts w:eastAsia="Arial" w:cs="Arial"/>
                <w:lang w:val="vi-VN"/>
              </w:rPr>
              <w:t>2</w:t>
            </w:r>
          </w:p>
        </w:tc>
        <w:tc>
          <w:tcPr>
            <w:tcW w:w="1611" w:type="dxa"/>
            <w:hideMark/>
          </w:tcPr>
          <w:p w:rsidRPr="003F7509" w:rsidR="00B3556A" w:rsidRDefault="00125A6F" w14:paraId="7566AAF6" w14:textId="15FE97F3">
            <w:pPr>
              <w:spacing w:before="0" w:line="240" w:lineRule="auto"/>
              <w:jc w:val="left"/>
              <w:rPr>
                <w:rFonts w:eastAsia="Arial" w:cs="Arial"/>
                <w:lang w:val="vi-VN"/>
              </w:rPr>
            </w:pPr>
            <w:r w:rsidRPr="003F7509">
              <w:rPr>
                <w:rFonts w:eastAsia="Arial" w:cs="Arial"/>
                <w:lang w:val="vi-VN"/>
              </w:rPr>
              <w:t>Thi công và lắp đặt</w:t>
            </w:r>
          </w:p>
        </w:tc>
        <w:tc>
          <w:tcPr>
            <w:tcW w:w="4813" w:type="dxa"/>
            <w:hideMark/>
          </w:tcPr>
          <w:p w:rsidRPr="003F7509" w:rsidR="00B3556A" w:rsidRDefault="003679F0" w14:paraId="7EB9A8A2" w14:textId="49D8F82E">
            <w:pPr>
              <w:spacing w:before="0" w:line="240" w:lineRule="auto"/>
              <w:jc w:val="left"/>
              <w:rPr>
                <w:rFonts w:eastAsia="Arial" w:cs="Arial"/>
                <w:lang w:val="vi-VN"/>
              </w:rPr>
            </w:pPr>
            <w:r w:rsidRPr="003679F0">
              <w:rPr>
                <w:rFonts w:eastAsia="Arial" w:cs="Arial"/>
                <w:lang w:val="vi-VN"/>
              </w:rPr>
              <w:t>Sản xuất v</w:t>
            </w:r>
            <w:r>
              <w:rPr>
                <w:rFonts w:eastAsia="Arial" w:cs="Arial"/>
                <w:lang w:val="vi-VN"/>
              </w:rPr>
              <w:t>à</w:t>
            </w:r>
            <w:r w:rsidRPr="003679F0">
              <w:rPr>
                <w:rFonts w:eastAsia="Arial" w:cs="Arial"/>
                <w:lang w:val="vi-VN"/>
              </w:rPr>
              <w:t xml:space="preserve"> </w:t>
            </w:r>
            <w:r w:rsidRPr="008672EC">
              <w:rPr>
                <w:rFonts w:eastAsia="Arial" w:cs="Arial"/>
                <w:lang w:val="vi-VN"/>
              </w:rPr>
              <w:t>h</w:t>
            </w:r>
            <w:r w:rsidRPr="003F7509" w:rsidR="67C843E1">
              <w:rPr>
                <w:rFonts w:eastAsia="Arial" w:cs="Arial"/>
                <w:lang w:val="vi-VN"/>
              </w:rPr>
              <w:t xml:space="preserve">oàn thiện </w:t>
            </w:r>
            <w:r w:rsidRPr="00D806D1" w:rsidR="00D806D1">
              <w:rPr>
                <w:rFonts w:eastAsia="Arial" w:cs="Arial"/>
                <w:lang w:val="vi-VN"/>
              </w:rPr>
              <w:t xml:space="preserve">Góc </w:t>
            </w:r>
            <w:r w:rsidRPr="003F7509" w:rsidR="67C843E1">
              <w:rPr>
                <w:rFonts w:eastAsia="Arial" w:cs="Arial"/>
                <w:lang w:val="vi-VN"/>
              </w:rPr>
              <w:t>trưng bày dâu tây và học tập theo thiết kế đã được phê duyệt.</w:t>
            </w:r>
          </w:p>
        </w:tc>
        <w:tc>
          <w:tcPr>
            <w:tcW w:w="2030" w:type="dxa"/>
          </w:tcPr>
          <w:p w:rsidRPr="003F7509" w:rsidR="72ED49E4" w:rsidP="72ED49E4" w:rsidRDefault="72ED49E4" w14:paraId="7ECC90B7" w14:textId="115AA1D8">
            <w:pPr>
              <w:spacing w:before="0" w:line="240" w:lineRule="auto"/>
              <w:jc w:val="center"/>
              <w:rPr>
                <w:rFonts w:eastAsia="Arial" w:cs="Arial"/>
                <w:lang w:val="vi-VN"/>
              </w:rPr>
            </w:pPr>
          </w:p>
          <w:p w:rsidRPr="003F7509" w:rsidR="72ED49E4" w:rsidP="72ED49E4" w:rsidRDefault="005C6D38" w14:paraId="0BB490CF" w14:textId="4A1AC6E9">
            <w:pPr>
              <w:spacing w:before="0" w:line="240" w:lineRule="auto"/>
              <w:jc w:val="center"/>
              <w:rPr>
                <w:rFonts w:eastAsia="Arial" w:cs="Arial"/>
              </w:rPr>
            </w:pPr>
            <w:r>
              <w:rPr>
                <w:rFonts w:eastAsia="Arial" w:cs="Arial"/>
                <w:lang w:val="en-AU"/>
              </w:rPr>
              <w:t>0</w:t>
            </w:r>
            <w:r w:rsidR="003F7509">
              <w:rPr>
                <w:rFonts w:eastAsia="Arial" w:cs="Arial"/>
                <w:lang w:val="vi-VN"/>
              </w:rPr>
              <w:t>1-25</w:t>
            </w:r>
            <w:r w:rsidRPr="003F7509" w:rsidR="72ED49E4">
              <w:rPr>
                <w:rFonts w:eastAsia="Arial" w:cs="Arial"/>
              </w:rPr>
              <w:t>/11/2025</w:t>
            </w:r>
          </w:p>
        </w:tc>
      </w:tr>
      <w:tr w:rsidRPr="003F7509" w:rsidR="00B3556A" w:rsidTr="72ED49E4" w14:paraId="3E79E976" w14:textId="77777777">
        <w:trPr>
          <w:trHeight w:val="315"/>
        </w:trPr>
        <w:tc>
          <w:tcPr>
            <w:tcW w:w="690" w:type="dxa"/>
            <w:hideMark/>
          </w:tcPr>
          <w:p w:rsidRPr="003F7509" w:rsidR="00B3556A" w:rsidP="72ED49E4" w:rsidRDefault="00B3556A" w14:paraId="45922B22" w14:textId="77777777">
            <w:pPr>
              <w:spacing w:before="0" w:line="240" w:lineRule="auto"/>
              <w:jc w:val="left"/>
              <w:rPr>
                <w:rFonts w:eastAsia="Arial" w:cs="Arial"/>
                <w:lang w:val="vi-VN"/>
              </w:rPr>
            </w:pPr>
            <w:r w:rsidRPr="003F7509">
              <w:rPr>
                <w:rFonts w:eastAsia="Arial" w:cs="Arial"/>
                <w:lang w:val="vi-VN"/>
              </w:rPr>
              <w:t>3</w:t>
            </w:r>
          </w:p>
        </w:tc>
        <w:tc>
          <w:tcPr>
            <w:tcW w:w="1611" w:type="dxa"/>
            <w:hideMark/>
          </w:tcPr>
          <w:p w:rsidRPr="003F7509" w:rsidR="00B3556A" w:rsidRDefault="00FB31FB" w14:paraId="138D7F36" w14:textId="4EA00AC9">
            <w:pPr>
              <w:spacing w:before="0" w:line="240" w:lineRule="auto"/>
              <w:jc w:val="left"/>
              <w:rPr>
                <w:rFonts w:eastAsia="Arial" w:cs="Arial"/>
                <w:lang w:val="vi-VN"/>
              </w:rPr>
            </w:pPr>
            <w:r w:rsidRPr="003F7509">
              <w:rPr>
                <w:rFonts w:eastAsia="Arial" w:cs="Arial"/>
                <w:lang w:val="vi-VN"/>
              </w:rPr>
              <w:t>Bàn giao</w:t>
            </w:r>
          </w:p>
        </w:tc>
        <w:tc>
          <w:tcPr>
            <w:tcW w:w="4813" w:type="dxa"/>
            <w:hideMark/>
          </w:tcPr>
          <w:p w:rsidRPr="003F7509" w:rsidR="00B3556A" w:rsidP="00D806D1" w:rsidRDefault="00D806D1" w14:paraId="3655F583" w14:textId="783EED3A">
            <w:pPr>
              <w:spacing w:before="0" w:line="240" w:lineRule="auto"/>
              <w:jc w:val="left"/>
              <w:rPr>
                <w:rFonts w:eastAsia="Arial" w:cs="Arial"/>
                <w:lang w:val="vi-VN"/>
              </w:rPr>
            </w:pPr>
            <w:r w:rsidRPr="00D806D1">
              <w:rPr>
                <w:rFonts w:eastAsia="Arial" w:cs="Arial"/>
                <w:lang w:val="vi-VN"/>
              </w:rPr>
              <w:t xml:space="preserve">Bàn </w:t>
            </w:r>
            <w:r w:rsidRPr="003F7509" w:rsidR="003F7509">
              <w:rPr>
                <w:rFonts w:eastAsia="Arial" w:cs="Arial"/>
                <w:lang w:val="vi-VN"/>
              </w:rPr>
              <w:t>giao</w:t>
            </w:r>
            <w:r w:rsidRPr="00D806D1">
              <w:rPr>
                <w:rFonts w:eastAsia="Arial" w:cs="Arial"/>
                <w:lang w:val="vi-VN"/>
              </w:rPr>
              <w:t xml:space="preserve"> sản phẩm hoàn thiện ch</w:t>
            </w:r>
            <w:r w:rsidRPr="005C6D38">
              <w:rPr>
                <w:rFonts w:eastAsia="Arial" w:cs="Arial"/>
                <w:lang w:val="vi-VN"/>
              </w:rPr>
              <w:t>o</w:t>
            </w:r>
            <w:r w:rsidRPr="003F7509" w:rsidR="003F7509">
              <w:rPr>
                <w:rFonts w:eastAsia="Arial" w:cs="Arial"/>
                <w:lang w:val="vi-VN"/>
              </w:rPr>
              <w:t xml:space="preserve"> AOP</w:t>
            </w:r>
          </w:p>
        </w:tc>
        <w:tc>
          <w:tcPr>
            <w:tcW w:w="2030" w:type="dxa"/>
          </w:tcPr>
          <w:p w:rsidRPr="003F7509" w:rsidR="72ED49E4" w:rsidP="72ED49E4" w:rsidRDefault="72ED49E4" w14:paraId="33C202B2" w14:textId="0AFB2B64">
            <w:pPr>
              <w:spacing w:before="0" w:line="240" w:lineRule="auto"/>
              <w:jc w:val="center"/>
              <w:rPr>
                <w:rFonts w:eastAsia="Arial" w:cs="Arial"/>
                <w:lang w:val="vi-VN"/>
              </w:rPr>
            </w:pPr>
          </w:p>
          <w:p w:rsidRPr="003F7509" w:rsidR="72ED49E4" w:rsidP="72ED49E4" w:rsidRDefault="003F7509" w14:paraId="194156DA" w14:textId="3DD986D5">
            <w:pPr>
              <w:spacing w:before="0" w:line="240" w:lineRule="auto"/>
              <w:jc w:val="center"/>
              <w:rPr>
                <w:rFonts w:eastAsia="Arial" w:cs="Arial"/>
              </w:rPr>
            </w:pPr>
            <w:r>
              <w:rPr>
                <w:rFonts w:eastAsia="Arial" w:cs="Arial"/>
                <w:lang w:val="vi-VN"/>
              </w:rPr>
              <w:t>2</w:t>
            </w:r>
            <w:r w:rsidR="005C6D38">
              <w:rPr>
                <w:rFonts w:eastAsia="Arial" w:cs="Arial"/>
                <w:lang w:val="en-AU"/>
              </w:rPr>
              <w:t>6</w:t>
            </w:r>
            <w:r>
              <w:rPr>
                <w:rFonts w:eastAsia="Arial" w:cs="Arial"/>
                <w:lang w:val="vi-VN"/>
              </w:rPr>
              <w:t>-30</w:t>
            </w:r>
            <w:r w:rsidRPr="003F7509" w:rsidR="72ED49E4">
              <w:rPr>
                <w:rFonts w:eastAsia="Arial" w:cs="Arial"/>
              </w:rPr>
              <w:t>/11/2025</w:t>
            </w:r>
          </w:p>
        </w:tc>
      </w:tr>
    </w:tbl>
    <w:p w:rsidRPr="003F7509" w:rsidR="00B3556A" w:rsidP="001D188A" w:rsidRDefault="00B3556A" w14:paraId="7FE5D3E7" w14:textId="77777777">
      <w:pPr>
        <w:rPr>
          <w:lang w:val="vi-VN"/>
        </w:rPr>
      </w:pPr>
    </w:p>
    <w:p w:rsidRPr="003F7509" w:rsidR="00914E1D" w:rsidP="00C71F37" w:rsidRDefault="00914E1D" w14:paraId="43A1A651" w14:textId="58AE4057">
      <w:pPr>
        <w:pStyle w:val="Heading2"/>
        <w:numPr>
          <w:ilvl w:val="0"/>
          <w:numId w:val="18"/>
        </w:numPr>
        <w:spacing w:before="240"/>
        <w:ind w:left="567" w:hanging="567"/>
      </w:pPr>
      <w:r w:rsidRPr="003F7509">
        <w:t>CHI PHÍ</w:t>
      </w:r>
    </w:p>
    <w:p w:rsidRPr="003F7509" w:rsidR="00266E1E" w:rsidP="00225CA9" w:rsidRDefault="00225CA9" w14:paraId="5AB75E1D" w14:textId="308C24C5">
      <w:pPr>
        <w:pStyle w:val="ListParagraph"/>
        <w:numPr>
          <w:ilvl w:val="0"/>
          <w:numId w:val="0"/>
        </w:numPr>
        <w:ind w:left="567"/>
        <w:rPr>
          <w:noProof/>
          <w:lang w:val="vi-VN"/>
        </w:rPr>
      </w:pPr>
      <w:r w:rsidRPr="003F7509">
        <w:rPr>
          <w:noProof/>
          <w:lang w:val="vi-VN"/>
        </w:rPr>
        <w:t xml:space="preserve">Chi phí hoạt động sẽ được trao đổi chi tiết trong các cuộc </w:t>
      </w:r>
      <w:r w:rsidRPr="003F7509" w:rsidR="003F7509">
        <w:rPr>
          <w:noProof/>
          <w:lang w:val="vi-VN"/>
        </w:rPr>
        <w:t xml:space="preserve">làm việc </w:t>
      </w:r>
      <w:r w:rsidRPr="003F7509">
        <w:rPr>
          <w:noProof/>
          <w:lang w:val="vi-VN"/>
        </w:rPr>
        <w:t>với AOP.</w:t>
      </w:r>
    </w:p>
    <w:p w:rsidRPr="003F7509" w:rsidR="00914E1D" w:rsidP="00C71F37" w:rsidRDefault="00914E1D" w14:paraId="623EE3B1" w14:textId="374A40BF">
      <w:pPr>
        <w:pStyle w:val="Heading2"/>
        <w:numPr>
          <w:ilvl w:val="0"/>
          <w:numId w:val="18"/>
        </w:numPr>
        <w:spacing w:before="240"/>
        <w:ind w:left="567" w:hanging="567"/>
      </w:pPr>
      <w:r w:rsidRPr="003F7509">
        <w:t>ĐIỀU PHỐI TỪ AOP</w:t>
      </w:r>
    </w:p>
    <w:p w:rsidRPr="003F7509" w:rsidR="00EF72E3" w:rsidP="005569E8" w:rsidRDefault="00225CA9" w14:paraId="3C51D52C" w14:textId="5F9BDD07">
      <w:pPr>
        <w:rPr>
          <w:noProof/>
          <w:lang w:val="vi-VN"/>
        </w:rPr>
      </w:pPr>
      <w:r w:rsidRPr="003F7509">
        <w:rPr>
          <w:noProof/>
          <w:lang w:val="vi-VN"/>
        </w:rPr>
        <w:t xml:space="preserve">Báo cáo trực tiếp và thường xuyên cho </w:t>
      </w:r>
      <w:r w:rsidR="00E24F54">
        <w:rPr>
          <w:noProof/>
          <w:lang w:val="en-AU"/>
        </w:rPr>
        <w:t>Q</w:t>
      </w:r>
      <w:r w:rsidRPr="003F7509">
        <w:rPr>
          <w:noProof/>
          <w:lang w:val="vi-VN"/>
        </w:rPr>
        <w:t>uản lý bộ phận hợp tác doanh nghiệp và tài trợ.</w:t>
      </w:r>
    </w:p>
    <w:p w:rsidRPr="00613A6D" w:rsidR="003F7509" w:rsidP="00613A6D" w:rsidRDefault="003F7509" w14:paraId="425F3C45" w14:textId="18CCDA4B">
      <w:pPr>
        <w:pStyle w:val="Heading2"/>
        <w:numPr>
          <w:ilvl w:val="0"/>
          <w:numId w:val="18"/>
        </w:numPr>
        <w:spacing w:before="240"/>
        <w:ind w:left="567" w:hanging="567"/>
      </w:pPr>
      <w:r w:rsidRPr="00613A6D">
        <w:t>CÁCH THỨC NỘP HỒ SƠ</w:t>
      </w:r>
    </w:p>
    <w:p w:rsidRPr="003F7509" w:rsidR="003F7509" w:rsidP="003F7509" w:rsidRDefault="003F7509" w14:paraId="5A97ECCB" w14:textId="47135335">
      <w:pPr>
        <w:rPr>
          <w:noProof/>
          <w:lang w:val="vi-VN"/>
        </w:rPr>
      </w:pPr>
      <w:r w:rsidRPr="003F7509">
        <w:rPr>
          <w:noProof/>
          <w:lang w:val="vi-VN"/>
        </w:rPr>
        <w:t xml:space="preserve">Các cá nhân và tổ chức quan tâm đều được hoan nghênh nộp hồ sơ. Vui lòng gửi thư xin việc và CV/hồ sơ liên quan bằng tiếng Anh nêu rõ sự quan tâm và sự phù hợp của bạn với vị trí này </w:t>
      </w:r>
      <w:r w:rsidRPr="00613A6D">
        <w:rPr>
          <w:b/>
          <w:noProof/>
          <w:lang w:val="vi-VN"/>
        </w:rPr>
        <w:t>đến recruitment@actiononpoverty.org</w:t>
      </w:r>
      <w:r w:rsidRPr="003F7509">
        <w:rPr>
          <w:noProof/>
          <w:lang w:val="vi-VN"/>
        </w:rPr>
        <w:t xml:space="preserve"> trước ngày </w:t>
      </w:r>
      <w:r w:rsidRPr="00613A6D">
        <w:rPr>
          <w:b/>
          <w:noProof/>
          <w:lang w:val="vi-VN"/>
        </w:rPr>
        <w:t>[15/10/2025]</w:t>
      </w:r>
      <w:r w:rsidRPr="003F7509">
        <w:rPr>
          <w:noProof/>
          <w:lang w:val="vi-VN"/>
        </w:rPr>
        <w:t>.</w:t>
      </w:r>
    </w:p>
    <w:p w:rsidRPr="003F7509" w:rsidR="003F7509" w:rsidP="003F7509" w:rsidRDefault="003F7509" w14:paraId="11641DC3" w14:textId="77777777">
      <w:pPr>
        <w:rPr>
          <w:noProof/>
          <w:lang w:val="vi-VN"/>
        </w:rPr>
      </w:pPr>
      <w:r w:rsidRPr="003F7509">
        <w:rPr>
          <w:noProof/>
          <w:lang w:val="vi-VN"/>
        </w:rPr>
        <w:t xml:space="preserve">Vui lòng ghi rõ tiêu đề: </w:t>
      </w:r>
      <w:r w:rsidRPr="00613A6D">
        <w:rPr>
          <w:b/>
          <w:noProof/>
          <w:lang w:val="vi-VN"/>
        </w:rPr>
        <w:t>[Vị trí] – [Họ và tên]</w:t>
      </w:r>
    </w:p>
    <w:p w:rsidR="003F7509" w:rsidP="003F7509" w:rsidRDefault="003F7509" w14:paraId="5AD3B8F4" w14:textId="780555FB">
      <w:pPr>
        <w:rPr>
          <w:noProof/>
          <w:lang w:val="vi-VN"/>
        </w:rPr>
      </w:pPr>
      <w:r w:rsidRPr="003F7509">
        <w:rPr>
          <w:noProof/>
          <w:lang w:val="vi-VN"/>
        </w:rPr>
        <w:t>Tất cả hồ sơ đều sẽ được xem xét. Chúng tôi rất trân trọng tất cả sự quan tâm, tuy nhiên, chỉ những ứng viên được chọn mới được liên hệ.</w:t>
      </w:r>
    </w:p>
    <w:sectPr w:rsidR="003F7509" w:rsidSect="008D6A4A">
      <w:pgSz w:w="11906" w:h="16838" w:orient="portrait" w:code="9"/>
      <w:pgMar w:top="1440" w:right="1440" w:bottom="917" w:left="1440" w:header="720" w:footer="51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67B" w:rsidP="00B23685" w:rsidRDefault="0015567B" w14:paraId="248CF2AA" w14:textId="77777777">
      <w:r>
        <w:separator/>
      </w:r>
    </w:p>
  </w:endnote>
  <w:endnote w:type="continuationSeparator" w:id="0">
    <w:p w:rsidR="0015567B" w:rsidP="00B23685" w:rsidRDefault="0015567B" w14:paraId="767116DD" w14:textId="77777777">
      <w:r>
        <w:continuationSeparator/>
      </w:r>
    </w:p>
  </w:endnote>
  <w:endnote w:type="continuationNotice" w:id="1">
    <w:p w:rsidR="0015567B" w:rsidRDefault="0015567B" w14:paraId="3A1790AD"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4B4"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rdia New">
    <w:panose1 w:val="020B0304020202020204"/>
    <w:charset w:val="DE"/>
    <w:family w:val="roman"/>
    <w:pitch w:val="variable"/>
    <w:sig w:usb0="01000001" w:usb1="00000000" w:usb2="00000000" w:usb3="00000000" w:csb0="00010000" w:csb1="00000000"/>
  </w:font>
  <w:font w:name="Cordia New (Headings CS)">
    <w:altName w:val="Arial"/>
    <w:charset w:val="00"/>
    <w:family w:val="roman"/>
    <w:pitch w:val="default"/>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Helvetica" w:hAnsi="Helvetica"/>
        <w:color w:val="2D296A" w:themeColor="text2"/>
        <w:sz w:val="17"/>
        <w:szCs w:val="17"/>
      </w:rPr>
      <w:id w:val="-606727205"/>
      <w:docPartObj>
        <w:docPartGallery w:val="Page Numbers (Bottom of Page)"/>
        <w:docPartUnique/>
      </w:docPartObj>
    </w:sdtPr>
    <w:sdtContent>
      <w:p w:rsidRPr="00A54EA2" w:rsidR="00921DD4" w:rsidP="006F2BF1" w:rsidRDefault="00921DD4" w14:paraId="2BA5C95F" w14:textId="1AEE995A">
        <w:pPr>
          <w:pStyle w:val="Footer"/>
          <w:framePr w:w="11887" w:h="531" w:wrap="none" w:hAnchor="page" w:vAnchor="text" w:x="1" w:y="138" w:hRule="exact"/>
          <w:ind w:right="726"/>
          <w:jc w:val="right"/>
          <w:rPr>
            <w:rStyle w:val="PageNumber"/>
            <w:rFonts w:ascii="Helvetica" w:hAnsi="Helvetica"/>
            <w:color w:val="2D296A" w:themeColor="text2"/>
            <w:sz w:val="17"/>
            <w:szCs w:val="17"/>
          </w:rPr>
        </w:pPr>
        <w:r>
          <w:rPr>
            <w:rStyle w:val="PageNumber"/>
            <w:rFonts w:ascii="Helvetica" w:hAnsi="Helvetica"/>
            <w:color w:val="2D296A" w:themeColor="text2"/>
            <w:sz w:val="17"/>
            <w:szCs w:val="17"/>
            <w:lang w:val="vi-VN"/>
          </w:rPr>
          <w:t xml:space="preserve">    </w:t>
        </w:r>
        <w:r w:rsidRPr="00A54EA2">
          <w:rPr>
            <w:rStyle w:val="PageNumber"/>
            <w:rFonts w:ascii="Helvetica" w:hAnsi="Helvetica"/>
            <w:color w:val="2D296A" w:themeColor="text2"/>
            <w:sz w:val="17"/>
            <w:szCs w:val="17"/>
          </w:rPr>
          <w:fldChar w:fldCharType="begin"/>
        </w:r>
        <w:r w:rsidRPr="00A54EA2">
          <w:rPr>
            <w:rStyle w:val="PageNumber"/>
            <w:rFonts w:ascii="Helvetica" w:hAnsi="Helvetica"/>
            <w:color w:val="2D296A" w:themeColor="text2"/>
            <w:sz w:val="17"/>
            <w:szCs w:val="17"/>
          </w:rPr>
          <w:instrText xml:space="preserve"> PAGE </w:instrText>
        </w:r>
        <w:r w:rsidRPr="00A54EA2">
          <w:rPr>
            <w:rStyle w:val="PageNumber"/>
            <w:rFonts w:ascii="Helvetica" w:hAnsi="Helvetica"/>
            <w:color w:val="2D296A" w:themeColor="text2"/>
            <w:sz w:val="17"/>
            <w:szCs w:val="17"/>
          </w:rPr>
          <w:fldChar w:fldCharType="separate"/>
        </w:r>
        <w:r w:rsidR="000B5323">
          <w:rPr>
            <w:rStyle w:val="PageNumber"/>
            <w:rFonts w:ascii="Helvetica" w:hAnsi="Helvetica"/>
            <w:noProof/>
            <w:color w:val="2D296A" w:themeColor="text2"/>
            <w:sz w:val="17"/>
            <w:szCs w:val="17"/>
          </w:rPr>
          <w:t>6</w:t>
        </w:r>
        <w:r w:rsidRPr="00A54EA2">
          <w:rPr>
            <w:rStyle w:val="PageNumber"/>
            <w:rFonts w:ascii="Helvetica" w:hAnsi="Helvetica"/>
            <w:color w:val="2D296A" w:themeColor="text2"/>
            <w:sz w:val="17"/>
            <w:szCs w:val="17"/>
          </w:rPr>
          <w:fldChar w:fldCharType="end"/>
        </w:r>
      </w:p>
    </w:sdtContent>
    <w:sdtEndPr>
      <w:rPr>
        <w:rStyle w:val="PageNumber"/>
        <w:rFonts w:ascii="Helvetica" w:hAnsi="Helvetica"/>
        <w:color w:val="2D296A" w:themeColor="text2" w:themeTint="FF" w:themeShade="FF"/>
        <w:sz w:val="17"/>
        <w:szCs w:val="17"/>
      </w:rPr>
    </w:sdtEndPr>
  </w:sdt>
  <w:p w:rsidRPr="00A54EA2" w:rsidR="00921DD4" w:rsidP="00BC717A" w:rsidRDefault="00921DD4" w14:paraId="122B1A15" w14:textId="77777777">
    <w:pPr>
      <w:pStyle w:val="Footer"/>
      <w:contextualSpacing/>
      <w:jc w:val="center"/>
      <w:rPr>
        <w:b/>
        <w:iCs/>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387FE2" w:rsidR="00921DD4" w:rsidP="006F2BF1" w:rsidRDefault="00921DD4" w14:paraId="65188BE6" w14:textId="40CEE16C">
    <w:pPr>
      <w:pStyle w:val="Footer"/>
      <w:ind w:right="-1440"/>
      <w:rPr>
        <w:i/>
        <w:iCs/>
        <w:szCs w:val="20"/>
      </w:rPr>
    </w:pPr>
    <w:r>
      <w:rPr>
        <w:i/>
        <w:iCs/>
        <w:noProof/>
        <w:szCs w:val="20"/>
        <w:lang w:val="vi-VN" w:eastAsia="vi-VN"/>
      </w:rPr>
      <w:drawing>
        <wp:anchor distT="0" distB="0" distL="114300" distR="114300" simplePos="0" relativeHeight="251658241" behindDoc="1" locked="0" layoutInCell="1" allowOverlap="1" wp14:anchorId="3393165F" wp14:editId="4540172B">
          <wp:simplePos x="0" y="0"/>
          <wp:positionH relativeFrom="page">
            <wp:align>left</wp:align>
          </wp:positionH>
          <wp:positionV relativeFrom="paragraph">
            <wp:posOffset>168964</wp:posOffset>
          </wp:positionV>
          <wp:extent cx="7517231" cy="405517"/>
          <wp:effectExtent l="0" t="0" r="0" b="0"/>
          <wp:wrapTight wrapText="bothSides">
            <wp:wrapPolygon edited="0">
              <wp:start x="3668" y="0"/>
              <wp:lineTo x="3613" y="10157"/>
              <wp:lineTo x="3777" y="11172"/>
              <wp:lineTo x="5419" y="13204"/>
              <wp:lineTo x="20253" y="13204"/>
              <wp:lineTo x="20308" y="11172"/>
              <wp:lineTo x="20363" y="0"/>
              <wp:lineTo x="3668"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79613" cy="40888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67B" w:rsidP="00B23685" w:rsidRDefault="0015567B" w14:paraId="5267237A" w14:textId="77777777">
      <w:r>
        <w:separator/>
      </w:r>
    </w:p>
  </w:footnote>
  <w:footnote w:type="continuationSeparator" w:id="0">
    <w:p w:rsidR="0015567B" w:rsidP="00B23685" w:rsidRDefault="0015567B" w14:paraId="0B70525A" w14:textId="77777777">
      <w:r>
        <w:continuationSeparator/>
      </w:r>
    </w:p>
  </w:footnote>
  <w:footnote w:type="continuationNotice" w:id="1">
    <w:p w:rsidR="0015567B" w:rsidRDefault="0015567B" w14:paraId="6CAD98F0" w14:textId="7777777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21DD4" w:rsidRDefault="00921DD4" w14:paraId="44577066" w14:textId="77777777">
    <w:pPr>
      <w:pStyle w:val="Header"/>
    </w:pPr>
    <w:r>
      <w:rPr>
        <w:noProof/>
        <w:lang w:val="vi-VN" w:eastAsia="vi-VN"/>
      </w:rPr>
      <w:drawing>
        <wp:anchor distT="0" distB="0" distL="114300" distR="114300" simplePos="0" relativeHeight="251658240" behindDoc="1" locked="0" layoutInCell="1" allowOverlap="0" wp14:anchorId="2BEEE86B" wp14:editId="07571A28">
          <wp:simplePos x="0" y="0"/>
          <wp:positionH relativeFrom="column">
            <wp:posOffset>-891540</wp:posOffset>
          </wp:positionH>
          <wp:positionV relativeFrom="page">
            <wp:posOffset>281305</wp:posOffset>
          </wp:positionV>
          <wp:extent cx="7513955" cy="655955"/>
          <wp:effectExtent l="0" t="0" r="0" b="0"/>
          <wp:wrapTight wrapText="bothSides">
            <wp:wrapPolygon edited="1">
              <wp:start x="0" y="0"/>
              <wp:lineTo x="85" y="12919"/>
              <wp:lineTo x="21674" y="12426"/>
              <wp:lineTo x="2156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header EN-vn.jpg"/>
                  <pic:cNvPicPr/>
                </pic:nvPicPr>
                <pic:blipFill>
                  <a:blip r:embed="rId1"/>
                  <a:stretch>
                    <a:fillRect/>
                  </a:stretch>
                </pic:blipFill>
                <pic:spPr>
                  <a:xfrm>
                    <a:off x="0" y="0"/>
                    <a:ext cx="7513955" cy="65595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3gT6Din5s14kkF" int2:id="2uX5jgC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3">
    <w:nsid w:val="33d4b48"/>
    <w:multiLevelType xmlns:w="http://schemas.openxmlformats.org/wordprocessingml/2006/main" w:val="multilevel"/>
    <w:lvl xmlns:w="http://schemas.openxmlformats.org/wordprocessingml/2006/main" w:ilvl="0">
      <w:start w:val="1"/>
      <w:numFmt w:val="upperRoman"/>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1cb7af1"/>
    <w:multiLevelType xmlns:w="http://schemas.openxmlformats.org/wordprocessingml/2006/main" w:val="multilevel"/>
    <w:lvl xmlns:w="http://schemas.openxmlformats.org/wordprocessingml/2006/main" w:ilvl="0">
      <w:start w:val="1"/>
      <w:numFmt w:val="upperRoman"/>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487679a6"/>
    <w:multiLevelType xmlns:w="http://schemas.openxmlformats.org/wordprocessingml/2006/main" w:val="multilevel"/>
    <w:lvl xmlns:w="http://schemas.openxmlformats.org/wordprocessingml/2006/main" w:ilvl="0">
      <w:start w:val="1"/>
      <w:numFmt w:val="upperRoman"/>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766e7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73D4D2"/>
    <w:multiLevelType w:val="hybridMultilevel"/>
    <w:tmpl w:val="0DF032A6"/>
    <w:lvl w:ilvl="0" w:tplc="52AE35B8">
      <w:start w:val="1"/>
      <w:numFmt w:val="bullet"/>
      <w:lvlText w:val="▪"/>
      <w:lvlJc w:val="left"/>
      <w:pPr>
        <w:ind w:left="720" w:hanging="360"/>
      </w:pPr>
      <w:rPr>
        <w:rFonts w:hint="default" w:ascii="Noto Sans Symbols" w:hAnsi="Noto Sans Symbols"/>
      </w:rPr>
    </w:lvl>
    <w:lvl w:ilvl="1" w:tplc="55921EBE">
      <w:start w:val="1"/>
      <w:numFmt w:val="bullet"/>
      <w:lvlText w:val="o"/>
      <w:lvlJc w:val="left"/>
      <w:pPr>
        <w:ind w:left="1440" w:hanging="360"/>
      </w:pPr>
      <w:rPr>
        <w:rFonts w:hint="default" w:ascii="Courier New" w:hAnsi="Courier New"/>
      </w:rPr>
    </w:lvl>
    <w:lvl w:ilvl="2" w:tplc="EA427696">
      <w:start w:val="1"/>
      <w:numFmt w:val="bullet"/>
      <w:lvlText w:val=""/>
      <w:lvlJc w:val="left"/>
      <w:pPr>
        <w:ind w:left="2160" w:hanging="360"/>
      </w:pPr>
      <w:rPr>
        <w:rFonts w:hint="default" w:ascii="Wingdings" w:hAnsi="Wingdings"/>
      </w:rPr>
    </w:lvl>
    <w:lvl w:ilvl="3" w:tplc="E7426BB0">
      <w:start w:val="1"/>
      <w:numFmt w:val="bullet"/>
      <w:lvlText w:val=""/>
      <w:lvlJc w:val="left"/>
      <w:pPr>
        <w:ind w:left="2880" w:hanging="360"/>
      </w:pPr>
      <w:rPr>
        <w:rFonts w:hint="default" w:ascii="Symbol" w:hAnsi="Symbol"/>
      </w:rPr>
    </w:lvl>
    <w:lvl w:ilvl="4" w:tplc="9A260E28">
      <w:start w:val="1"/>
      <w:numFmt w:val="bullet"/>
      <w:lvlText w:val="o"/>
      <w:lvlJc w:val="left"/>
      <w:pPr>
        <w:ind w:left="3600" w:hanging="360"/>
      </w:pPr>
      <w:rPr>
        <w:rFonts w:hint="default" w:ascii="Courier New" w:hAnsi="Courier New"/>
      </w:rPr>
    </w:lvl>
    <w:lvl w:ilvl="5" w:tplc="9440E7A8">
      <w:start w:val="1"/>
      <w:numFmt w:val="bullet"/>
      <w:lvlText w:val=""/>
      <w:lvlJc w:val="left"/>
      <w:pPr>
        <w:ind w:left="4320" w:hanging="360"/>
      </w:pPr>
      <w:rPr>
        <w:rFonts w:hint="default" w:ascii="Wingdings" w:hAnsi="Wingdings"/>
      </w:rPr>
    </w:lvl>
    <w:lvl w:ilvl="6" w:tplc="B7085B84">
      <w:start w:val="1"/>
      <w:numFmt w:val="bullet"/>
      <w:lvlText w:val=""/>
      <w:lvlJc w:val="left"/>
      <w:pPr>
        <w:ind w:left="5040" w:hanging="360"/>
      </w:pPr>
      <w:rPr>
        <w:rFonts w:hint="default" w:ascii="Symbol" w:hAnsi="Symbol"/>
      </w:rPr>
    </w:lvl>
    <w:lvl w:ilvl="7" w:tplc="32506E60">
      <w:start w:val="1"/>
      <w:numFmt w:val="bullet"/>
      <w:lvlText w:val="o"/>
      <w:lvlJc w:val="left"/>
      <w:pPr>
        <w:ind w:left="5760" w:hanging="360"/>
      </w:pPr>
      <w:rPr>
        <w:rFonts w:hint="default" w:ascii="Courier New" w:hAnsi="Courier New"/>
      </w:rPr>
    </w:lvl>
    <w:lvl w:ilvl="8" w:tplc="BB646DD6">
      <w:start w:val="1"/>
      <w:numFmt w:val="bullet"/>
      <w:lvlText w:val=""/>
      <w:lvlJc w:val="left"/>
      <w:pPr>
        <w:ind w:left="6480" w:hanging="360"/>
      </w:pPr>
      <w:rPr>
        <w:rFonts w:hint="default" w:ascii="Wingdings" w:hAnsi="Wingdings"/>
      </w:rPr>
    </w:lvl>
  </w:abstractNum>
  <w:abstractNum w:abstractNumId="1" w15:restartNumberingAfterBreak="0">
    <w:nsid w:val="05425839"/>
    <w:multiLevelType w:val="hybridMultilevel"/>
    <w:tmpl w:val="9C306416"/>
    <w:lvl w:ilvl="0" w:tplc="04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822DF3"/>
    <w:multiLevelType w:val="hybridMultilevel"/>
    <w:tmpl w:val="04DCA4A0"/>
    <w:lvl w:ilvl="0" w:tplc="48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4E3BE6"/>
    <w:multiLevelType w:val="multilevel"/>
    <w:tmpl w:val="3C143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C851E6"/>
    <w:multiLevelType w:val="hybridMultilevel"/>
    <w:tmpl w:val="3A506D7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3F3778"/>
    <w:multiLevelType w:val="hybridMultilevel"/>
    <w:tmpl w:val="2D4E5256"/>
    <w:lvl w:ilvl="0" w:tplc="FFFFFFFF">
      <w:start w:val="1"/>
      <w:numFmt w:val="bullet"/>
      <w:lvlText w:val="-"/>
      <w:lvlJc w:val="left"/>
      <w:pPr>
        <w:ind w:left="720" w:hanging="360"/>
      </w:pPr>
      <w:rPr>
        <w:rFonts w:hint="default" w:ascii="Arial" w:hAnsi="Arial"/>
      </w:rPr>
    </w:lvl>
    <w:lvl w:ilvl="1" w:tplc="042A0003" w:tentative="1">
      <w:start w:val="1"/>
      <w:numFmt w:val="bullet"/>
      <w:lvlText w:val="o"/>
      <w:lvlJc w:val="left"/>
      <w:pPr>
        <w:ind w:left="1440" w:hanging="360"/>
      </w:pPr>
      <w:rPr>
        <w:rFonts w:hint="default" w:ascii="Courier New" w:hAnsi="Courier New" w:cs="Courier New"/>
      </w:rPr>
    </w:lvl>
    <w:lvl w:ilvl="2" w:tplc="042A0005" w:tentative="1">
      <w:start w:val="1"/>
      <w:numFmt w:val="bullet"/>
      <w:lvlText w:val=""/>
      <w:lvlJc w:val="left"/>
      <w:pPr>
        <w:ind w:left="2160" w:hanging="360"/>
      </w:pPr>
      <w:rPr>
        <w:rFonts w:hint="default" w:ascii="Wingdings" w:hAnsi="Wingdings"/>
      </w:rPr>
    </w:lvl>
    <w:lvl w:ilvl="3" w:tplc="042A0001" w:tentative="1">
      <w:start w:val="1"/>
      <w:numFmt w:val="bullet"/>
      <w:lvlText w:val=""/>
      <w:lvlJc w:val="left"/>
      <w:pPr>
        <w:ind w:left="2880" w:hanging="360"/>
      </w:pPr>
      <w:rPr>
        <w:rFonts w:hint="default" w:ascii="Symbol" w:hAnsi="Symbol"/>
      </w:rPr>
    </w:lvl>
    <w:lvl w:ilvl="4" w:tplc="042A0003" w:tentative="1">
      <w:start w:val="1"/>
      <w:numFmt w:val="bullet"/>
      <w:lvlText w:val="o"/>
      <w:lvlJc w:val="left"/>
      <w:pPr>
        <w:ind w:left="3600" w:hanging="360"/>
      </w:pPr>
      <w:rPr>
        <w:rFonts w:hint="default" w:ascii="Courier New" w:hAnsi="Courier New" w:cs="Courier New"/>
      </w:rPr>
    </w:lvl>
    <w:lvl w:ilvl="5" w:tplc="042A0005" w:tentative="1">
      <w:start w:val="1"/>
      <w:numFmt w:val="bullet"/>
      <w:lvlText w:val=""/>
      <w:lvlJc w:val="left"/>
      <w:pPr>
        <w:ind w:left="4320" w:hanging="360"/>
      </w:pPr>
      <w:rPr>
        <w:rFonts w:hint="default" w:ascii="Wingdings" w:hAnsi="Wingdings"/>
      </w:rPr>
    </w:lvl>
    <w:lvl w:ilvl="6" w:tplc="042A0001" w:tentative="1">
      <w:start w:val="1"/>
      <w:numFmt w:val="bullet"/>
      <w:lvlText w:val=""/>
      <w:lvlJc w:val="left"/>
      <w:pPr>
        <w:ind w:left="5040" w:hanging="360"/>
      </w:pPr>
      <w:rPr>
        <w:rFonts w:hint="default" w:ascii="Symbol" w:hAnsi="Symbol"/>
      </w:rPr>
    </w:lvl>
    <w:lvl w:ilvl="7" w:tplc="042A0003" w:tentative="1">
      <w:start w:val="1"/>
      <w:numFmt w:val="bullet"/>
      <w:lvlText w:val="o"/>
      <w:lvlJc w:val="left"/>
      <w:pPr>
        <w:ind w:left="5760" w:hanging="360"/>
      </w:pPr>
      <w:rPr>
        <w:rFonts w:hint="default" w:ascii="Courier New" w:hAnsi="Courier New" w:cs="Courier New"/>
      </w:rPr>
    </w:lvl>
    <w:lvl w:ilvl="8" w:tplc="042A0005" w:tentative="1">
      <w:start w:val="1"/>
      <w:numFmt w:val="bullet"/>
      <w:lvlText w:val=""/>
      <w:lvlJc w:val="left"/>
      <w:pPr>
        <w:ind w:left="6480" w:hanging="360"/>
      </w:pPr>
      <w:rPr>
        <w:rFonts w:hint="default" w:ascii="Wingdings" w:hAnsi="Wingdings"/>
      </w:rPr>
    </w:lvl>
  </w:abstractNum>
  <w:abstractNum w:abstractNumId="6" w15:restartNumberingAfterBreak="0">
    <w:nsid w:val="0F2C3551"/>
    <w:multiLevelType w:val="hybridMultilevel"/>
    <w:tmpl w:val="180CD9B4"/>
    <w:lvl w:ilvl="0" w:tplc="04090005">
      <w:start w:val="1"/>
      <w:numFmt w:val="bullet"/>
      <w:lvlText w:val=""/>
      <w:lvlJc w:val="left"/>
      <w:pPr>
        <w:ind w:left="1140" w:hanging="360"/>
      </w:pPr>
      <w:rPr>
        <w:rFonts w:hint="default" w:ascii="Wingdings" w:hAnsi="Wingdings"/>
      </w:rPr>
    </w:lvl>
    <w:lvl w:ilvl="1" w:tplc="04090003" w:tentative="1">
      <w:start w:val="1"/>
      <w:numFmt w:val="bullet"/>
      <w:lvlText w:val="o"/>
      <w:lvlJc w:val="left"/>
      <w:pPr>
        <w:ind w:left="1860" w:hanging="360"/>
      </w:pPr>
      <w:rPr>
        <w:rFonts w:hint="default" w:ascii="Courier New" w:hAnsi="Courier New" w:cs="Courier New"/>
      </w:rPr>
    </w:lvl>
    <w:lvl w:ilvl="2" w:tplc="04090005" w:tentative="1">
      <w:start w:val="1"/>
      <w:numFmt w:val="bullet"/>
      <w:lvlText w:val=""/>
      <w:lvlJc w:val="left"/>
      <w:pPr>
        <w:ind w:left="2580" w:hanging="360"/>
      </w:pPr>
      <w:rPr>
        <w:rFonts w:hint="default" w:ascii="Wingdings" w:hAnsi="Wingdings"/>
      </w:rPr>
    </w:lvl>
    <w:lvl w:ilvl="3" w:tplc="04090001" w:tentative="1">
      <w:start w:val="1"/>
      <w:numFmt w:val="bullet"/>
      <w:lvlText w:val=""/>
      <w:lvlJc w:val="left"/>
      <w:pPr>
        <w:ind w:left="3300" w:hanging="360"/>
      </w:pPr>
      <w:rPr>
        <w:rFonts w:hint="default" w:ascii="Symbol" w:hAnsi="Symbol"/>
      </w:rPr>
    </w:lvl>
    <w:lvl w:ilvl="4" w:tplc="04090003" w:tentative="1">
      <w:start w:val="1"/>
      <w:numFmt w:val="bullet"/>
      <w:lvlText w:val="o"/>
      <w:lvlJc w:val="left"/>
      <w:pPr>
        <w:ind w:left="4020" w:hanging="360"/>
      </w:pPr>
      <w:rPr>
        <w:rFonts w:hint="default" w:ascii="Courier New" w:hAnsi="Courier New" w:cs="Courier New"/>
      </w:rPr>
    </w:lvl>
    <w:lvl w:ilvl="5" w:tplc="04090005" w:tentative="1">
      <w:start w:val="1"/>
      <w:numFmt w:val="bullet"/>
      <w:lvlText w:val=""/>
      <w:lvlJc w:val="left"/>
      <w:pPr>
        <w:ind w:left="4740" w:hanging="360"/>
      </w:pPr>
      <w:rPr>
        <w:rFonts w:hint="default" w:ascii="Wingdings" w:hAnsi="Wingdings"/>
      </w:rPr>
    </w:lvl>
    <w:lvl w:ilvl="6" w:tplc="04090001" w:tentative="1">
      <w:start w:val="1"/>
      <w:numFmt w:val="bullet"/>
      <w:lvlText w:val=""/>
      <w:lvlJc w:val="left"/>
      <w:pPr>
        <w:ind w:left="5460" w:hanging="360"/>
      </w:pPr>
      <w:rPr>
        <w:rFonts w:hint="default" w:ascii="Symbol" w:hAnsi="Symbol"/>
      </w:rPr>
    </w:lvl>
    <w:lvl w:ilvl="7" w:tplc="04090003" w:tentative="1">
      <w:start w:val="1"/>
      <w:numFmt w:val="bullet"/>
      <w:lvlText w:val="o"/>
      <w:lvlJc w:val="left"/>
      <w:pPr>
        <w:ind w:left="6180" w:hanging="360"/>
      </w:pPr>
      <w:rPr>
        <w:rFonts w:hint="default" w:ascii="Courier New" w:hAnsi="Courier New" w:cs="Courier New"/>
      </w:rPr>
    </w:lvl>
    <w:lvl w:ilvl="8" w:tplc="04090005" w:tentative="1">
      <w:start w:val="1"/>
      <w:numFmt w:val="bullet"/>
      <w:lvlText w:val=""/>
      <w:lvlJc w:val="left"/>
      <w:pPr>
        <w:ind w:left="6900" w:hanging="360"/>
      </w:pPr>
      <w:rPr>
        <w:rFonts w:hint="default" w:ascii="Wingdings" w:hAnsi="Wingdings"/>
      </w:rPr>
    </w:lvl>
  </w:abstractNum>
  <w:abstractNum w:abstractNumId="7" w15:restartNumberingAfterBreak="0">
    <w:nsid w:val="189077F1"/>
    <w:multiLevelType w:val="hybridMultilevel"/>
    <w:tmpl w:val="4D32C5C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18DE126E"/>
    <w:multiLevelType w:val="hybridMultilevel"/>
    <w:tmpl w:val="6A4A14DA"/>
    <w:lvl w:ilvl="0" w:tplc="5DB2F9DA">
      <w:start w:val="1"/>
      <w:numFmt w:val="bullet"/>
      <w:lvlText w:val="▪"/>
      <w:lvlJc w:val="left"/>
      <w:pPr>
        <w:ind w:left="720" w:hanging="360"/>
      </w:pPr>
      <w:rPr>
        <w:rFonts w:hint="default" w:ascii="Noto Sans Symbols" w:hAnsi="Noto Sans Symbols"/>
      </w:rPr>
    </w:lvl>
    <w:lvl w:ilvl="1" w:tplc="DE283940">
      <w:start w:val="1"/>
      <w:numFmt w:val="bullet"/>
      <w:lvlText w:val="o"/>
      <w:lvlJc w:val="left"/>
      <w:pPr>
        <w:ind w:left="1440" w:hanging="360"/>
      </w:pPr>
      <w:rPr>
        <w:rFonts w:hint="default" w:ascii="Courier New" w:hAnsi="Courier New"/>
      </w:rPr>
    </w:lvl>
    <w:lvl w:ilvl="2" w:tplc="D30064DA">
      <w:start w:val="1"/>
      <w:numFmt w:val="bullet"/>
      <w:lvlText w:val=""/>
      <w:lvlJc w:val="left"/>
      <w:pPr>
        <w:ind w:left="2160" w:hanging="360"/>
      </w:pPr>
      <w:rPr>
        <w:rFonts w:hint="default" w:ascii="Wingdings" w:hAnsi="Wingdings"/>
      </w:rPr>
    </w:lvl>
    <w:lvl w:ilvl="3" w:tplc="8A660EC4">
      <w:start w:val="1"/>
      <w:numFmt w:val="bullet"/>
      <w:lvlText w:val=""/>
      <w:lvlJc w:val="left"/>
      <w:pPr>
        <w:ind w:left="2880" w:hanging="360"/>
      </w:pPr>
      <w:rPr>
        <w:rFonts w:hint="default" w:ascii="Symbol" w:hAnsi="Symbol"/>
      </w:rPr>
    </w:lvl>
    <w:lvl w:ilvl="4" w:tplc="DBA4B3AC">
      <w:start w:val="1"/>
      <w:numFmt w:val="bullet"/>
      <w:lvlText w:val="o"/>
      <w:lvlJc w:val="left"/>
      <w:pPr>
        <w:ind w:left="3600" w:hanging="360"/>
      </w:pPr>
      <w:rPr>
        <w:rFonts w:hint="default" w:ascii="Courier New" w:hAnsi="Courier New"/>
      </w:rPr>
    </w:lvl>
    <w:lvl w:ilvl="5" w:tplc="69D6A7F8">
      <w:start w:val="1"/>
      <w:numFmt w:val="bullet"/>
      <w:lvlText w:val=""/>
      <w:lvlJc w:val="left"/>
      <w:pPr>
        <w:ind w:left="4320" w:hanging="360"/>
      </w:pPr>
      <w:rPr>
        <w:rFonts w:hint="default" w:ascii="Wingdings" w:hAnsi="Wingdings"/>
      </w:rPr>
    </w:lvl>
    <w:lvl w:ilvl="6" w:tplc="7AE41DC4">
      <w:start w:val="1"/>
      <w:numFmt w:val="bullet"/>
      <w:lvlText w:val=""/>
      <w:lvlJc w:val="left"/>
      <w:pPr>
        <w:ind w:left="5040" w:hanging="360"/>
      </w:pPr>
      <w:rPr>
        <w:rFonts w:hint="default" w:ascii="Symbol" w:hAnsi="Symbol"/>
      </w:rPr>
    </w:lvl>
    <w:lvl w:ilvl="7" w:tplc="3D5659A6">
      <w:start w:val="1"/>
      <w:numFmt w:val="bullet"/>
      <w:lvlText w:val="o"/>
      <w:lvlJc w:val="left"/>
      <w:pPr>
        <w:ind w:left="5760" w:hanging="360"/>
      </w:pPr>
      <w:rPr>
        <w:rFonts w:hint="default" w:ascii="Courier New" w:hAnsi="Courier New"/>
      </w:rPr>
    </w:lvl>
    <w:lvl w:ilvl="8" w:tplc="B32413BA">
      <w:start w:val="1"/>
      <w:numFmt w:val="bullet"/>
      <w:lvlText w:val=""/>
      <w:lvlJc w:val="left"/>
      <w:pPr>
        <w:ind w:left="6480" w:hanging="360"/>
      </w:pPr>
      <w:rPr>
        <w:rFonts w:hint="default" w:ascii="Wingdings" w:hAnsi="Wingdings"/>
      </w:rPr>
    </w:lvl>
  </w:abstractNum>
  <w:abstractNum w:abstractNumId="9" w15:restartNumberingAfterBreak="0">
    <w:nsid w:val="1B988E0F"/>
    <w:multiLevelType w:val="hybridMultilevel"/>
    <w:tmpl w:val="9B6AA6E6"/>
    <w:lvl w:ilvl="0" w:tplc="5C049452">
      <w:start w:val="1"/>
      <w:numFmt w:val="bullet"/>
      <w:lvlText w:val="▪"/>
      <w:lvlJc w:val="left"/>
      <w:pPr>
        <w:ind w:left="720" w:hanging="360"/>
      </w:pPr>
      <w:rPr>
        <w:rFonts w:hint="default" w:ascii="Noto Sans Symbols" w:hAnsi="Noto Sans Symbols"/>
      </w:rPr>
    </w:lvl>
    <w:lvl w:ilvl="1" w:tplc="8264C856">
      <w:start w:val="1"/>
      <w:numFmt w:val="bullet"/>
      <w:lvlText w:val="o"/>
      <w:lvlJc w:val="left"/>
      <w:pPr>
        <w:ind w:left="1440" w:hanging="360"/>
      </w:pPr>
      <w:rPr>
        <w:rFonts w:hint="default" w:ascii="Courier New" w:hAnsi="Courier New"/>
      </w:rPr>
    </w:lvl>
    <w:lvl w:ilvl="2" w:tplc="0AD291AC">
      <w:start w:val="1"/>
      <w:numFmt w:val="bullet"/>
      <w:lvlText w:val=""/>
      <w:lvlJc w:val="left"/>
      <w:pPr>
        <w:ind w:left="2160" w:hanging="360"/>
      </w:pPr>
      <w:rPr>
        <w:rFonts w:hint="default" w:ascii="Wingdings" w:hAnsi="Wingdings"/>
      </w:rPr>
    </w:lvl>
    <w:lvl w:ilvl="3" w:tplc="0C0A2378">
      <w:start w:val="1"/>
      <w:numFmt w:val="bullet"/>
      <w:lvlText w:val=""/>
      <w:lvlJc w:val="left"/>
      <w:pPr>
        <w:ind w:left="2880" w:hanging="360"/>
      </w:pPr>
      <w:rPr>
        <w:rFonts w:hint="default" w:ascii="Symbol" w:hAnsi="Symbol"/>
      </w:rPr>
    </w:lvl>
    <w:lvl w:ilvl="4" w:tplc="3CC497F0">
      <w:start w:val="1"/>
      <w:numFmt w:val="bullet"/>
      <w:lvlText w:val="o"/>
      <w:lvlJc w:val="left"/>
      <w:pPr>
        <w:ind w:left="3600" w:hanging="360"/>
      </w:pPr>
      <w:rPr>
        <w:rFonts w:hint="default" w:ascii="Courier New" w:hAnsi="Courier New"/>
      </w:rPr>
    </w:lvl>
    <w:lvl w:ilvl="5" w:tplc="80FA676E">
      <w:start w:val="1"/>
      <w:numFmt w:val="bullet"/>
      <w:lvlText w:val=""/>
      <w:lvlJc w:val="left"/>
      <w:pPr>
        <w:ind w:left="4320" w:hanging="360"/>
      </w:pPr>
      <w:rPr>
        <w:rFonts w:hint="default" w:ascii="Wingdings" w:hAnsi="Wingdings"/>
      </w:rPr>
    </w:lvl>
    <w:lvl w:ilvl="6" w:tplc="431E2150">
      <w:start w:val="1"/>
      <w:numFmt w:val="bullet"/>
      <w:lvlText w:val=""/>
      <w:lvlJc w:val="left"/>
      <w:pPr>
        <w:ind w:left="5040" w:hanging="360"/>
      </w:pPr>
      <w:rPr>
        <w:rFonts w:hint="default" w:ascii="Symbol" w:hAnsi="Symbol"/>
      </w:rPr>
    </w:lvl>
    <w:lvl w:ilvl="7" w:tplc="77E86DAA">
      <w:start w:val="1"/>
      <w:numFmt w:val="bullet"/>
      <w:lvlText w:val="o"/>
      <w:lvlJc w:val="left"/>
      <w:pPr>
        <w:ind w:left="5760" w:hanging="360"/>
      </w:pPr>
      <w:rPr>
        <w:rFonts w:hint="default" w:ascii="Courier New" w:hAnsi="Courier New"/>
      </w:rPr>
    </w:lvl>
    <w:lvl w:ilvl="8" w:tplc="B4C69B90">
      <w:start w:val="1"/>
      <w:numFmt w:val="bullet"/>
      <w:lvlText w:val=""/>
      <w:lvlJc w:val="left"/>
      <w:pPr>
        <w:ind w:left="6480" w:hanging="360"/>
      </w:pPr>
      <w:rPr>
        <w:rFonts w:hint="default" w:ascii="Wingdings" w:hAnsi="Wingdings"/>
      </w:rPr>
    </w:lvl>
  </w:abstractNum>
  <w:abstractNum w:abstractNumId="10" w15:restartNumberingAfterBreak="0">
    <w:nsid w:val="279B1ADE"/>
    <w:multiLevelType w:val="hybridMultilevel"/>
    <w:tmpl w:val="EB0A9314"/>
    <w:lvl w:ilvl="0" w:tplc="48090005">
      <w:start w:val="1"/>
      <w:numFmt w:val="bullet"/>
      <w:lvlText w:val=""/>
      <w:lvlJc w:val="left"/>
      <w:pPr>
        <w:ind w:left="1440" w:hanging="360"/>
      </w:pPr>
      <w:rPr>
        <w:rFonts w:hint="default" w:ascii="Wingdings" w:hAnsi="Wingdings"/>
      </w:rPr>
    </w:lvl>
    <w:lvl w:ilvl="1" w:tplc="042A0003" w:tentative="1">
      <w:start w:val="1"/>
      <w:numFmt w:val="bullet"/>
      <w:lvlText w:val="o"/>
      <w:lvlJc w:val="left"/>
      <w:pPr>
        <w:ind w:left="2160" w:hanging="360"/>
      </w:pPr>
      <w:rPr>
        <w:rFonts w:hint="default" w:ascii="Courier New" w:hAnsi="Courier New" w:cs="Courier New"/>
      </w:rPr>
    </w:lvl>
    <w:lvl w:ilvl="2" w:tplc="042A0005" w:tentative="1">
      <w:start w:val="1"/>
      <w:numFmt w:val="bullet"/>
      <w:lvlText w:val=""/>
      <w:lvlJc w:val="left"/>
      <w:pPr>
        <w:ind w:left="2880" w:hanging="360"/>
      </w:pPr>
      <w:rPr>
        <w:rFonts w:hint="default" w:ascii="Wingdings" w:hAnsi="Wingdings"/>
      </w:rPr>
    </w:lvl>
    <w:lvl w:ilvl="3" w:tplc="042A0001" w:tentative="1">
      <w:start w:val="1"/>
      <w:numFmt w:val="bullet"/>
      <w:lvlText w:val=""/>
      <w:lvlJc w:val="left"/>
      <w:pPr>
        <w:ind w:left="3600" w:hanging="360"/>
      </w:pPr>
      <w:rPr>
        <w:rFonts w:hint="default" w:ascii="Symbol" w:hAnsi="Symbol"/>
      </w:rPr>
    </w:lvl>
    <w:lvl w:ilvl="4" w:tplc="042A0003" w:tentative="1">
      <w:start w:val="1"/>
      <w:numFmt w:val="bullet"/>
      <w:lvlText w:val="o"/>
      <w:lvlJc w:val="left"/>
      <w:pPr>
        <w:ind w:left="4320" w:hanging="360"/>
      </w:pPr>
      <w:rPr>
        <w:rFonts w:hint="default" w:ascii="Courier New" w:hAnsi="Courier New" w:cs="Courier New"/>
      </w:rPr>
    </w:lvl>
    <w:lvl w:ilvl="5" w:tplc="042A0005" w:tentative="1">
      <w:start w:val="1"/>
      <w:numFmt w:val="bullet"/>
      <w:lvlText w:val=""/>
      <w:lvlJc w:val="left"/>
      <w:pPr>
        <w:ind w:left="5040" w:hanging="360"/>
      </w:pPr>
      <w:rPr>
        <w:rFonts w:hint="default" w:ascii="Wingdings" w:hAnsi="Wingdings"/>
      </w:rPr>
    </w:lvl>
    <w:lvl w:ilvl="6" w:tplc="042A0001" w:tentative="1">
      <w:start w:val="1"/>
      <w:numFmt w:val="bullet"/>
      <w:lvlText w:val=""/>
      <w:lvlJc w:val="left"/>
      <w:pPr>
        <w:ind w:left="5760" w:hanging="360"/>
      </w:pPr>
      <w:rPr>
        <w:rFonts w:hint="default" w:ascii="Symbol" w:hAnsi="Symbol"/>
      </w:rPr>
    </w:lvl>
    <w:lvl w:ilvl="7" w:tplc="042A0003" w:tentative="1">
      <w:start w:val="1"/>
      <w:numFmt w:val="bullet"/>
      <w:lvlText w:val="o"/>
      <w:lvlJc w:val="left"/>
      <w:pPr>
        <w:ind w:left="6480" w:hanging="360"/>
      </w:pPr>
      <w:rPr>
        <w:rFonts w:hint="default" w:ascii="Courier New" w:hAnsi="Courier New" w:cs="Courier New"/>
      </w:rPr>
    </w:lvl>
    <w:lvl w:ilvl="8" w:tplc="042A0005" w:tentative="1">
      <w:start w:val="1"/>
      <w:numFmt w:val="bullet"/>
      <w:lvlText w:val=""/>
      <w:lvlJc w:val="left"/>
      <w:pPr>
        <w:ind w:left="7200" w:hanging="360"/>
      </w:pPr>
      <w:rPr>
        <w:rFonts w:hint="default" w:ascii="Wingdings" w:hAnsi="Wingdings"/>
      </w:rPr>
    </w:lvl>
  </w:abstractNum>
  <w:abstractNum w:abstractNumId="11" w15:restartNumberingAfterBreak="0">
    <w:nsid w:val="285907B8"/>
    <w:multiLevelType w:val="multilevel"/>
    <w:tmpl w:val="3EEE8038"/>
    <w:lvl w:ilvl="0">
      <w:start w:val="1"/>
      <w:numFmt w:val="upperRoman"/>
      <w:lvlText w:val="%1."/>
      <w:lvlJc w:val="left"/>
      <w:pPr>
        <w:ind w:left="720" w:hanging="72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97648C2"/>
    <w:multiLevelType w:val="multilevel"/>
    <w:tmpl w:val="1302BB8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2DF95274"/>
    <w:multiLevelType w:val="hybridMultilevel"/>
    <w:tmpl w:val="DBAE340A"/>
    <w:lvl w:ilvl="0" w:tplc="04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F216A4"/>
    <w:multiLevelType w:val="hybridMultilevel"/>
    <w:tmpl w:val="73AE37E2"/>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380854FF"/>
    <w:multiLevelType w:val="hybridMultilevel"/>
    <w:tmpl w:val="1BB070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F782AD4"/>
    <w:multiLevelType w:val="hybridMultilevel"/>
    <w:tmpl w:val="DB10B54C"/>
    <w:lvl w:ilvl="0" w:tplc="D7E4EE64">
      <w:start w:val="1"/>
      <w:numFmt w:val="bullet"/>
      <w:lvlText w:val="▪"/>
      <w:lvlJc w:val="left"/>
      <w:pPr>
        <w:ind w:left="720" w:hanging="360"/>
      </w:pPr>
      <w:rPr>
        <w:rFonts w:hint="default" w:ascii="Noto Sans Symbols" w:hAnsi="Noto Sans Symbols"/>
      </w:rPr>
    </w:lvl>
    <w:lvl w:ilvl="1" w:tplc="01CE9226">
      <w:start w:val="1"/>
      <w:numFmt w:val="bullet"/>
      <w:lvlText w:val="o"/>
      <w:lvlJc w:val="left"/>
      <w:pPr>
        <w:ind w:left="1440" w:hanging="360"/>
      </w:pPr>
      <w:rPr>
        <w:rFonts w:hint="default" w:ascii="Courier New" w:hAnsi="Courier New"/>
      </w:rPr>
    </w:lvl>
    <w:lvl w:ilvl="2" w:tplc="3EC8E326">
      <w:start w:val="1"/>
      <w:numFmt w:val="bullet"/>
      <w:lvlText w:val=""/>
      <w:lvlJc w:val="left"/>
      <w:pPr>
        <w:ind w:left="2160" w:hanging="360"/>
      </w:pPr>
      <w:rPr>
        <w:rFonts w:hint="default" w:ascii="Wingdings" w:hAnsi="Wingdings"/>
      </w:rPr>
    </w:lvl>
    <w:lvl w:ilvl="3" w:tplc="CDC24A6E">
      <w:start w:val="1"/>
      <w:numFmt w:val="bullet"/>
      <w:lvlText w:val=""/>
      <w:lvlJc w:val="left"/>
      <w:pPr>
        <w:ind w:left="2880" w:hanging="360"/>
      </w:pPr>
      <w:rPr>
        <w:rFonts w:hint="default" w:ascii="Symbol" w:hAnsi="Symbol"/>
      </w:rPr>
    </w:lvl>
    <w:lvl w:ilvl="4" w:tplc="EB48DD20">
      <w:start w:val="1"/>
      <w:numFmt w:val="bullet"/>
      <w:lvlText w:val="o"/>
      <w:lvlJc w:val="left"/>
      <w:pPr>
        <w:ind w:left="3600" w:hanging="360"/>
      </w:pPr>
      <w:rPr>
        <w:rFonts w:hint="default" w:ascii="Courier New" w:hAnsi="Courier New"/>
      </w:rPr>
    </w:lvl>
    <w:lvl w:ilvl="5" w:tplc="C8E469EE">
      <w:start w:val="1"/>
      <w:numFmt w:val="bullet"/>
      <w:lvlText w:val=""/>
      <w:lvlJc w:val="left"/>
      <w:pPr>
        <w:ind w:left="4320" w:hanging="360"/>
      </w:pPr>
      <w:rPr>
        <w:rFonts w:hint="default" w:ascii="Wingdings" w:hAnsi="Wingdings"/>
      </w:rPr>
    </w:lvl>
    <w:lvl w:ilvl="6" w:tplc="45706D3A">
      <w:start w:val="1"/>
      <w:numFmt w:val="bullet"/>
      <w:lvlText w:val=""/>
      <w:lvlJc w:val="left"/>
      <w:pPr>
        <w:ind w:left="5040" w:hanging="360"/>
      </w:pPr>
      <w:rPr>
        <w:rFonts w:hint="default" w:ascii="Symbol" w:hAnsi="Symbol"/>
      </w:rPr>
    </w:lvl>
    <w:lvl w:ilvl="7" w:tplc="EB6E614E">
      <w:start w:val="1"/>
      <w:numFmt w:val="bullet"/>
      <w:lvlText w:val="o"/>
      <w:lvlJc w:val="left"/>
      <w:pPr>
        <w:ind w:left="5760" w:hanging="360"/>
      </w:pPr>
      <w:rPr>
        <w:rFonts w:hint="default" w:ascii="Courier New" w:hAnsi="Courier New"/>
      </w:rPr>
    </w:lvl>
    <w:lvl w:ilvl="8" w:tplc="6F9E6C50">
      <w:start w:val="1"/>
      <w:numFmt w:val="bullet"/>
      <w:lvlText w:val=""/>
      <w:lvlJc w:val="left"/>
      <w:pPr>
        <w:ind w:left="6480" w:hanging="360"/>
      </w:pPr>
      <w:rPr>
        <w:rFonts w:hint="default" w:ascii="Wingdings" w:hAnsi="Wingdings"/>
      </w:rPr>
    </w:lvl>
  </w:abstractNum>
  <w:abstractNum w:abstractNumId="17" w15:restartNumberingAfterBreak="0">
    <w:nsid w:val="4BA82E17"/>
    <w:multiLevelType w:val="multilevel"/>
    <w:tmpl w:val="A9849FE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 w15:restartNumberingAfterBreak="0">
    <w:nsid w:val="51E038F0"/>
    <w:multiLevelType w:val="hybridMultilevel"/>
    <w:tmpl w:val="1B5051F4"/>
    <w:lvl w:ilvl="0" w:tplc="48090005">
      <w:start w:val="1"/>
      <w:numFmt w:val="bullet"/>
      <w:lvlText w:val=""/>
      <w:lvlJc w:val="left"/>
      <w:pPr>
        <w:ind w:left="720" w:hanging="360"/>
      </w:pPr>
      <w:rPr>
        <w:rFonts w:hint="default" w:ascii="Wingdings" w:hAnsi="Wingdings"/>
      </w:rPr>
    </w:lvl>
    <w:lvl w:ilvl="1" w:tplc="042A0003" w:tentative="1">
      <w:start w:val="1"/>
      <w:numFmt w:val="bullet"/>
      <w:lvlText w:val="o"/>
      <w:lvlJc w:val="left"/>
      <w:pPr>
        <w:ind w:left="1440" w:hanging="360"/>
      </w:pPr>
      <w:rPr>
        <w:rFonts w:hint="default" w:ascii="Courier New" w:hAnsi="Courier New" w:cs="Courier New"/>
      </w:rPr>
    </w:lvl>
    <w:lvl w:ilvl="2" w:tplc="042A0005" w:tentative="1">
      <w:start w:val="1"/>
      <w:numFmt w:val="bullet"/>
      <w:lvlText w:val=""/>
      <w:lvlJc w:val="left"/>
      <w:pPr>
        <w:ind w:left="2160" w:hanging="360"/>
      </w:pPr>
      <w:rPr>
        <w:rFonts w:hint="default" w:ascii="Wingdings" w:hAnsi="Wingdings"/>
      </w:rPr>
    </w:lvl>
    <w:lvl w:ilvl="3" w:tplc="042A0001" w:tentative="1">
      <w:start w:val="1"/>
      <w:numFmt w:val="bullet"/>
      <w:lvlText w:val=""/>
      <w:lvlJc w:val="left"/>
      <w:pPr>
        <w:ind w:left="2880" w:hanging="360"/>
      </w:pPr>
      <w:rPr>
        <w:rFonts w:hint="default" w:ascii="Symbol" w:hAnsi="Symbol"/>
      </w:rPr>
    </w:lvl>
    <w:lvl w:ilvl="4" w:tplc="042A0003" w:tentative="1">
      <w:start w:val="1"/>
      <w:numFmt w:val="bullet"/>
      <w:lvlText w:val="o"/>
      <w:lvlJc w:val="left"/>
      <w:pPr>
        <w:ind w:left="3600" w:hanging="360"/>
      </w:pPr>
      <w:rPr>
        <w:rFonts w:hint="default" w:ascii="Courier New" w:hAnsi="Courier New" w:cs="Courier New"/>
      </w:rPr>
    </w:lvl>
    <w:lvl w:ilvl="5" w:tplc="042A0005" w:tentative="1">
      <w:start w:val="1"/>
      <w:numFmt w:val="bullet"/>
      <w:lvlText w:val=""/>
      <w:lvlJc w:val="left"/>
      <w:pPr>
        <w:ind w:left="4320" w:hanging="360"/>
      </w:pPr>
      <w:rPr>
        <w:rFonts w:hint="default" w:ascii="Wingdings" w:hAnsi="Wingdings"/>
      </w:rPr>
    </w:lvl>
    <w:lvl w:ilvl="6" w:tplc="042A0001" w:tentative="1">
      <w:start w:val="1"/>
      <w:numFmt w:val="bullet"/>
      <w:lvlText w:val=""/>
      <w:lvlJc w:val="left"/>
      <w:pPr>
        <w:ind w:left="5040" w:hanging="360"/>
      </w:pPr>
      <w:rPr>
        <w:rFonts w:hint="default" w:ascii="Symbol" w:hAnsi="Symbol"/>
      </w:rPr>
    </w:lvl>
    <w:lvl w:ilvl="7" w:tplc="042A0003" w:tentative="1">
      <w:start w:val="1"/>
      <w:numFmt w:val="bullet"/>
      <w:lvlText w:val="o"/>
      <w:lvlJc w:val="left"/>
      <w:pPr>
        <w:ind w:left="5760" w:hanging="360"/>
      </w:pPr>
      <w:rPr>
        <w:rFonts w:hint="default" w:ascii="Courier New" w:hAnsi="Courier New" w:cs="Courier New"/>
      </w:rPr>
    </w:lvl>
    <w:lvl w:ilvl="8" w:tplc="042A0005" w:tentative="1">
      <w:start w:val="1"/>
      <w:numFmt w:val="bullet"/>
      <w:lvlText w:val=""/>
      <w:lvlJc w:val="left"/>
      <w:pPr>
        <w:ind w:left="6480" w:hanging="360"/>
      </w:pPr>
      <w:rPr>
        <w:rFonts w:hint="default" w:ascii="Wingdings" w:hAnsi="Wingdings"/>
      </w:rPr>
    </w:lvl>
  </w:abstractNum>
  <w:abstractNum w:abstractNumId="19" w15:restartNumberingAfterBreak="0">
    <w:nsid w:val="57E44F8F"/>
    <w:multiLevelType w:val="hybridMultilevel"/>
    <w:tmpl w:val="E93E8550"/>
    <w:lvl w:ilvl="0" w:tplc="BF40A6BE">
      <w:start w:val="1"/>
      <w:numFmt w:val="bullet"/>
      <w:lvlText w:val="▪"/>
      <w:lvlJc w:val="left"/>
      <w:pPr>
        <w:ind w:left="720" w:hanging="360"/>
      </w:pPr>
      <w:rPr>
        <w:rFonts w:hint="default" w:ascii="Noto Sans Symbols" w:hAnsi="Noto Sans Symbols"/>
      </w:rPr>
    </w:lvl>
    <w:lvl w:ilvl="1" w:tplc="499C44C2">
      <w:start w:val="1"/>
      <w:numFmt w:val="bullet"/>
      <w:lvlText w:val="o"/>
      <w:lvlJc w:val="left"/>
      <w:pPr>
        <w:ind w:left="1440" w:hanging="360"/>
      </w:pPr>
      <w:rPr>
        <w:rFonts w:hint="default" w:ascii="Courier New" w:hAnsi="Courier New"/>
      </w:rPr>
    </w:lvl>
    <w:lvl w:ilvl="2" w:tplc="3206903E">
      <w:start w:val="1"/>
      <w:numFmt w:val="bullet"/>
      <w:lvlText w:val=""/>
      <w:lvlJc w:val="left"/>
      <w:pPr>
        <w:ind w:left="2160" w:hanging="360"/>
      </w:pPr>
      <w:rPr>
        <w:rFonts w:hint="default" w:ascii="Wingdings" w:hAnsi="Wingdings"/>
      </w:rPr>
    </w:lvl>
    <w:lvl w:ilvl="3" w:tplc="03A647AC">
      <w:start w:val="1"/>
      <w:numFmt w:val="bullet"/>
      <w:lvlText w:val=""/>
      <w:lvlJc w:val="left"/>
      <w:pPr>
        <w:ind w:left="2880" w:hanging="360"/>
      </w:pPr>
      <w:rPr>
        <w:rFonts w:hint="default" w:ascii="Symbol" w:hAnsi="Symbol"/>
      </w:rPr>
    </w:lvl>
    <w:lvl w:ilvl="4" w:tplc="F182B148">
      <w:start w:val="1"/>
      <w:numFmt w:val="bullet"/>
      <w:lvlText w:val="o"/>
      <w:lvlJc w:val="left"/>
      <w:pPr>
        <w:ind w:left="3600" w:hanging="360"/>
      </w:pPr>
      <w:rPr>
        <w:rFonts w:hint="default" w:ascii="Courier New" w:hAnsi="Courier New"/>
      </w:rPr>
    </w:lvl>
    <w:lvl w:ilvl="5" w:tplc="A776F2D6">
      <w:start w:val="1"/>
      <w:numFmt w:val="bullet"/>
      <w:lvlText w:val=""/>
      <w:lvlJc w:val="left"/>
      <w:pPr>
        <w:ind w:left="4320" w:hanging="360"/>
      </w:pPr>
      <w:rPr>
        <w:rFonts w:hint="default" w:ascii="Wingdings" w:hAnsi="Wingdings"/>
      </w:rPr>
    </w:lvl>
    <w:lvl w:ilvl="6" w:tplc="A880E72C">
      <w:start w:val="1"/>
      <w:numFmt w:val="bullet"/>
      <w:lvlText w:val=""/>
      <w:lvlJc w:val="left"/>
      <w:pPr>
        <w:ind w:left="5040" w:hanging="360"/>
      </w:pPr>
      <w:rPr>
        <w:rFonts w:hint="default" w:ascii="Symbol" w:hAnsi="Symbol"/>
      </w:rPr>
    </w:lvl>
    <w:lvl w:ilvl="7" w:tplc="3AA88CBA">
      <w:start w:val="1"/>
      <w:numFmt w:val="bullet"/>
      <w:lvlText w:val="o"/>
      <w:lvlJc w:val="left"/>
      <w:pPr>
        <w:ind w:left="5760" w:hanging="360"/>
      </w:pPr>
      <w:rPr>
        <w:rFonts w:hint="default" w:ascii="Courier New" w:hAnsi="Courier New"/>
      </w:rPr>
    </w:lvl>
    <w:lvl w:ilvl="8" w:tplc="30F0F818">
      <w:start w:val="1"/>
      <w:numFmt w:val="bullet"/>
      <w:lvlText w:val=""/>
      <w:lvlJc w:val="left"/>
      <w:pPr>
        <w:ind w:left="6480" w:hanging="360"/>
      </w:pPr>
      <w:rPr>
        <w:rFonts w:hint="default" w:ascii="Wingdings" w:hAnsi="Wingdings"/>
      </w:rPr>
    </w:lvl>
  </w:abstractNum>
  <w:abstractNum w:abstractNumId="20" w15:restartNumberingAfterBreak="0">
    <w:nsid w:val="5B175C64"/>
    <w:multiLevelType w:val="hybridMultilevel"/>
    <w:tmpl w:val="907C688A"/>
    <w:lvl w:ilvl="0" w:tplc="81AAC734">
      <w:numFmt w:val="bullet"/>
      <w:lvlText w:val="-"/>
      <w:lvlJc w:val="left"/>
      <w:pPr>
        <w:ind w:left="1080" w:hanging="360"/>
      </w:pPr>
      <w:rPr>
        <w:rFonts w:hint="default" w:ascii="Arial" w:hAnsi="Arial" w:cs="Arial" w:eastAsiaTheme="minorEastAsia"/>
      </w:rPr>
    </w:lvl>
    <w:lvl w:ilvl="1" w:tplc="042A0003" w:tentative="1">
      <w:start w:val="1"/>
      <w:numFmt w:val="bullet"/>
      <w:lvlText w:val="o"/>
      <w:lvlJc w:val="left"/>
      <w:pPr>
        <w:ind w:left="1800" w:hanging="360"/>
      </w:pPr>
      <w:rPr>
        <w:rFonts w:hint="default" w:ascii="Courier New" w:hAnsi="Courier New" w:cs="Courier New"/>
      </w:rPr>
    </w:lvl>
    <w:lvl w:ilvl="2" w:tplc="042A0005" w:tentative="1">
      <w:start w:val="1"/>
      <w:numFmt w:val="bullet"/>
      <w:lvlText w:val=""/>
      <w:lvlJc w:val="left"/>
      <w:pPr>
        <w:ind w:left="2520" w:hanging="360"/>
      </w:pPr>
      <w:rPr>
        <w:rFonts w:hint="default" w:ascii="Wingdings" w:hAnsi="Wingdings"/>
      </w:rPr>
    </w:lvl>
    <w:lvl w:ilvl="3" w:tplc="042A0001" w:tentative="1">
      <w:start w:val="1"/>
      <w:numFmt w:val="bullet"/>
      <w:lvlText w:val=""/>
      <w:lvlJc w:val="left"/>
      <w:pPr>
        <w:ind w:left="3240" w:hanging="360"/>
      </w:pPr>
      <w:rPr>
        <w:rFonts w:hint="default" w:ascii="Symbol" w:hAnsi="Symbol"/>
      </w:rPr>
    </w:lvl>
    <w:lvl w:ilvl="4" w:tplc="042A0003" w:tentative="1">
      <w:start w:val="1"/>
      <w:numFmt w:val="bullet"/>
      <w:lvlText w:val="o"/>
      <w:lvlJc w:val="left"/>
      <w:pPr>
        <w:ind w:left="3960" w:hanging="360"/>
      </w:pPr>
      <w:rPr>
        <w:rFonts w:hint="default" w:ascii="Courier New" w:hAnsi="Courier New" w:cs="Courier New"/>
      </w:rPr>
    </w:lvl>
    <w:lvl w:ilvl="5" w:tplc="042A0005" w:tentative="1">
      <w:start w:val="1"/>
      <w:numFmt w:val="bullet"/>
      <w:lvlText w:val=""/>
      <w:lvlJc w:val="left"/>
      <w:pPr>
        <w:ind w:left="4680" w:hanging="360"/>
      </w:pPr>
      <w:rPr>
        <w:rFonts w:hint="default" w:ascii="Wingdings" w:hAnsi="Wingdings"/>
      </w:rPr>
    </w:lvl>
    <w:lvl w:ilvl="6" w:tplc="042A0001" w:tentative="1">
      <w:start w:val="1"/>
      <w:numFmt w:val="bullet"/>
      <w:lvlText w:val=""/>
      <w:lvlJc w:val="left"/>
      <w:pPr>
        <w:ind w:left="5400" w:hanging="360"/>
      </w:pPr>
      <w:rPr>
        <w:rFonts w:hint="default" w:ascii="Symbol" w:hAnsi="Symbol"/>
      </w:rPr>
    </w:lvl>
    <w:lvl w:ilvl="7" w:tplc="042A0003" w:tentative="1">
      <w:start w:val="1"/>
      <w:numFmt w:val="bullet"/>
      <w:lvlText w:val="o"/>
      <w:lvlJc w:val="left"/>
      <w:pPr>
        <w:ind w:left="6120" w:hanging="360"/>
      </w:pPr>
      <w:rPr>
        <w:rFonts w:hint="default" w:ascii="Courier New" w:hAnsi="Courier New" w:cs="Courier New"/>
      </w:rPr>
    </w:lvl>
    <w:lvl w:ilvl="8" w:tplc="042A0005" w:tentative="1">
      <w:start w:val="1"/>
      <w:numFmt w:val="bullet"/>
      <w:lvlText w:val=""/>
      <w:lvlJc w:val="left"/>
      <w:pPr>
        <w:ind w:left="6840" w:hanging="360"/>
      </w:pPr>
      <w:rPr>
        <w:rFonts w:hint="default" w:ascii="Wingdings" w:hAnsi="Wingdings"/>
      </w:rPr>
    </w:lvl>
  </w:abstractNum>
  <w:abstractNum w:abstractNumId="21" w15:restartNumberingAfterBreak="0">
    <w:nsid w:val="62855B56"/>
    <w:multiLevelType w:val="multilevel"/>
    <w:tmpl w:val="B234039A"/>
    <w:lvl w:ilvl="0">
      <w:start w:val="1"/>
      <w:numFmt w:val="upperRoman"/>
      <w:lvlText w:val="%1."/>
      <w:lvlJc w:val="left"/>
      <w:pPr>
        <w:ind w:left="1080" w:hanging="720"/>
      </w:pPr>
      <w:rPr>
        <w:rFonts w:hint="default"/>
      </w:rPr>
    </w:lvl>
    <w:lvl w:ilvl="1">
      <w:start w:val="1"/>
      <w:numFmt w:val="decimal"/>
      <w:isLgl/>
      <w:lvlText w:val="3.%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785EB11"/>
    <w:multiLevelType w:val="hybridMultilevel"/>
    <w:tmpl w:val="5D284968"/>
    <w:lvl w:ilvl="0" w:tplc="7186B3D6">
      <w:start w:val="1"/>
      <w:numFmt w:val="bullet"/>
      <w:lvlText w:val="▪"/>
      <w:lvlJc w:val="left"/>
      <w:pPr>
        <w:ind w:left="720" w:hanging="360"/>
      </w:pPr>
      <w:rPr>
        <w:rFonts w:hint="default" w:ascii="Noto Sans Symbols" w:hAnsi="Noto Sans Symbols"/>
      </w:rPr>
    </w:lvl>
    <w:lvl w:ilvl="1" w:tplc="8532775C">
      <w:start w:val="1"/>
      <w:numFmt w:val="bullet"/>
      <w:lvlText w:val="o"/>
      <w:lvlJc w:val="left"/>
      <w:pPr>
        <w:ind w:left="1440" w:hanging="360"/>
      </w:pPr>
      <w:rPr>
        <w:rFonts w:hint="default" w:ascii="Courier New" w:hAnsi="Courier New"/>
      </w:rPr>
    </w:lvl>
    <w:lvl w:ilvl="2" w:tplc="A798F302">
      <w:start w:val="1"/>
      <w:numFmt w:val="bullet"/>
      <w:lvlText w:val=""/>
      <w:lvlJc w:val="left"/>
      <w:pPr>
        <w:ind w:left="2160" w:hanging="360"/>
      </w:pPr>
      <w:rPr>
        <w:rFonts w:hint="default" w:ascii="Wingdings" w:hAnsi="Wingdings"/>
      </w:rPr>
    </w:lvl>
    <w:lvl w:ilvl="3" w:tplc="24E4C568">
      <w:start w:val="1"/>
      <w:numFmt w:val="bullet"/>
      <w:lvlText w:val=""/>
      <w:lvlJc w:val="left"/>
      <w:pPr>
        <w:ind w:left="2880" w:hanging="360"/>
      </w:pPr>
      <w:rPr>
        <w:rFonts w:hint="default" w:ascii="Symbol" w:hAnsi="Symbol"/>
      </w:rPr>
    </w:lvl>
    <w:lvl w:ilvl="4" w:tplc="BAFAB366">
      <w:start w:val="1"/>
      <w:numFmt w:val="bullet"/>
      <w:lvlText w:val="o"/>
      <w:lvlJc w:val="left"/>
      <w:pPr>
        <w:ind w:left="3600" w:hanging="360"/>
      </w:pPr>
      <w:rPr>
        <w:rFonts w:hint="default" w:ascii="Courier New" w:hAnsi="Courier New"/>
      </w:rPr>
    </w:lvl>
    <w:lvl w:ilvl="5" w:tplc="E4821542">
      <w:start w:val="1"/>
      <w:numFmt w:val="bullet"/>
      <w:lvlText w:val=""/>
      <w:lvlJc w:val="left"/>
      <w:pPr>
        <w:ind w:left="4320" w:hanging="360"/>
      </w:pPr>
      <w:rPr>
        <w:rFonts w:hint="default" w:ascii="Wingdings" w:hAnsi="Wingdings"/>
      </w:rPr>
    </w:lvl>
    <w:lvl w:ilvl="6" w:tplc="DA1E2C4A">
      <w:start w:val="1"/>
      <w:numFmt w:val="bullet"/>
      <w:lvlText w:val=""/>
      <w:lvlJc w:val="left"/>
      <w:pPr>
        <w:ind w:left="5040" w:hanging="360"/>
      </w:pPr>
      <w:rPr>
        <w:rFonts w:hint="default" w:ascii="Symbol" w:hAnsi="Symbol"/>
      </w:rPr>
    </w:lvl>
    <w:lvl w:ilvl="7" w:tplc="56649D42">
      <w:start w:val="1"/>
      <w:numFmt w:val="bullet"/>
      <w:lvlText w:val="o"/>
      <w:lvlJc w:val="left"/>
      <w:pPr>
        <w:ind w:left="5760" w:hanging="360"/>
      </w:pPr>
      <w:rPr>
        <w:rFonts w:hint="default" w:ascii="Courier New" w:hAnsi="Courier New"/>
      </w:rPr>
    </w:lvl>
    <w:lvl w:ilvl="8" w:tplc="602C02A8">
      <w:start w:val="1"/>
      <w:numFmt w:val="bullet"/>
      <w:lvlText w:val=""/>
      <w:lvlJc w:val="left"/>
      <w:pPr>
        <w:ind w:left="6480" w:hanging="360"/>
      </w:pPr>
      <w:rPr>
        <w:rFonts w:hint="default" w:ascii="Wingdings" w:hAnsi="Wingdings"/>
      </w:rPr>
    </w:lvl>
  </w:abstractNum>
  <w:abstractNum w:abstractNumId="23" w15:restartNumberingAfterBreak="0">
    <w:nsid w:val="681656E0"/>
    <w:multiLevelType w:val="hybridMultilevel"/>
    <w:tmpl w:val="A23C66AA"/>
    <w:lvl w:ilvl="0" w:tplc="94364E28">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A341DFD"/>
    <w:multiLevelType w:val="hybridMultilevel"/>
    <w:tmpl w:val="E2B6E116"/>
    <w:lvl w:ilvl="0" w:tplc="A912AEC2">
      <w:start w:val="1"/>
      <w:numFmt w:val="bullet"/>
      <w:pStyle w:val="ListParagraph"/>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B5E3CC5"/>
    <w:multiLevelType w:val="hybridMultilevel"/>
    <w:tmpl w:val="1D164CA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D407437"/>
    <w:multiLevelType w:val="multilevel"/>
    <w:tmpl w:val="FF980FA0"/>
    <w:styleLink w:val="CurrentList1"/>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3F2B3A"/>
    <w:multiLevelType w:val="hybridMultilevel"/>
    <w:tmpl w:val="1BF60A1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3CB13BB"/>
    <w:multiLevelType w:val="hybridMultilevel"/>
    <w:tmpl w:val="5748B92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E263A4B"/>
    <w:multiLevelType w:val="hybridMultilevel"/>
    <w:tmpl w:val="AA146E8E"/>
    <w:lvl w:ilvl="0" w:tplc="09BA71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53">
    <w:abstractNumId w:val="33"/>
  </w:num>
  <w:num w:numId="52">
    <w:abstractNumId w:val="32"/>
  </w:num>
  <w:num w:numId="51">
    <w:abstractNumId w:val="31"/>
  </w:num>
  <w:num w:numId="50">
    <w:abstractNumId w:val="30"/>
  </w:num>
  <w:num w:numId="1" w16cid:durableId="757409908">
    <w:abstractNumId w:val="4"/>
  </w:num>
  <w:num w:numId="2" w16cid:durableId="1066494777">
    <w:abstractNumId w:val="27"/>
  </w:num>
  <w:num w:numId="3" w16cid:durableId="116336930">
    <w:abstractNumId w:val="28"/>
  </w:num>
  <w:num w:numId="4" w16cid:durableId="689985809">
    <w:abstractNumId w:val="24"/>
  </w:num>
  <w:num w:numId="5" w16cid:durableId="128792592">
    <w:abstractNumId w:val="24"/>
  </w:num>
  <w:num w:numId="6" w16cid:durableId="1817647695">
    <w:abstractNumId w:val="15"/>
  </w:num>
  <w:num w:numId="7" w16cid:durableId="1524242787">
    <w:abstractNumId w:val="7"/>
  </w:num>
  <w:num w:numId="8" w16cid:durableId="1962152751">
    <w:abstractNumId w:val="6"/>
  </w:num>
  <w:num w:numId="9" w16cid:durableId="581372150">
    <w:abstractNumId w:val="25"/>
  </w:num>
  <w:num w:numId="10" w16cid:durableId="2116366050">
    <w:abstractNumId w:val="21"/>
  </w:num>
  <w:num w:numId="11" w16cid:durableId="204873512">
    <w:abstractNumId w:val="1"/>
  </w:num>
  <w:num w:numId="12" w16cid:durableId="1735658886">
    <w:abstractNumId w:val="23"/>
  </w:num>
  <w:num w:numId="13" w16cid:durableId="1863667571">
    <w:abstractNumId w:val="24"/>
  </w:num>
  <w:num w:numId="14" w16cid:durableId="1977949695">
    <w:abstractNumId w:val="24"/>
  </w:num>
  <w:num w:numId="15" w16cid:durableId="2061510768">
    <w:abstractNumId w:val="24"/>
  </w:num>
  <w:num w:numId="16" w16cid:durableId="209464880">
    <w:abstractNumId w:val="24"/>
  </w:num>
  <w:num w:numId="17" w16cid:durableId="2066219778">
    <w:abstractNumId w:val="14"/>
  </w:num>
  <w:num w:numId="18" w16cid:durableId="498080625">
    <w:abstractNumId w:val="29"/>
  </w:num>
  <w:num w:numId="19" w16cid:durableId="1359963511">
    <w:abstractNumId w:val="26"/>
  </w:num>
  <w:num w:numId="20" w16cid:durableId="293753401">
    <w:abstractNumId w:val="24"/>
  </w:num>
  <w:num w:numId="21" w16cid:durableId="1456564258">
    <w:abstractNumId w:val="24"/>
  </w:num>
  <w:num w:numId="22" w16cid:durableId="2077512606">
    <w:abstractNumId w:val="13"/>
  </w:num>
  <w:num w:numId="23" w16cid:durableId="1605108188">
    <w:abstractNumId w:val="24"/>
  </w:num>
  <w:num w:numId="24" w16cid:durableId="596717820">
    <w:abstractNumId w:val="24"/>
  </w:num>
  <w:num w:numId="25" w16cid:durableId="1373072457">
    <w:abstractNumId w:val="12"/>
  </w:num>
  <w:num w:numId="26" w16cid:durableId="1212620027">
    <w:abstractNumId w:val="17"/>
  </w:num>
  <w:num w:numId="27" w16cid:durableId="1682852473">
    <w:abstractNumId w:val="3"/>
  </w:num>
  <w:num w:numId="28" w16cid:durableId="18511845">
    <w:abstractNumId w:val="2"/>
  </w:num>
  <w:num w:numId="29" w16cid:durableId="523130684">
    <w:abstractNumId w:val="11"/>
  </w:num>
  <w:num w:numId="30" w16cid:durableId="2102681378">
    <w:abstractNumId w:val="24"/>
  </w:num>
  <w:num w:numId="31" w16cid:durableId="712970829">
    <w:abstractNumId w:val="5"/>
  </w:num>
  <w:num w:numId="32" w16cid:durableId="1775978585">
    <w:abstractNumId w:val="24"/>
  </w:num>
  <w:num w:numId="33" w16cid:durableId="65961932">
    <w:abstractNumId w:val="24"/>
  </w:num>
  <w:num w:numId="34" w16cid:durableId="1360547043">
    <w:abstractNumId w:val="24"/>
  </w:num>
  <w:num w:numId="35" w16cid:durableId="291790878">
    <w:abstractNumId w:val="19"/>
  </w:num>
  <w:num w:numId="36" w16cid:durableId="517083834">
    <w:abstractNumId w:val="22"/>
  </w:num>
  <w:num w:numId="37" w16cid:durableId="1093206875">
    <w:abstractNumId w:val="8"/>
  </w:num>
  <w:num w:numId="38" w16cid:durableId="1019969204">
    <w:abstractNumId w:val="16"/>
  </w:num>
  <w:num w:numId="39" w16cid:durableId="201097">
    <w:abstractNumId w:val="0"/>
  </w:num>
  <w:num w:numId="40" w16cid:durableId="2032486133">
    <w:abstractNumId w:val="9"/>
  </w:num>
  <w:num w:numId="41" w16cid:durableId="959652626">
    <w:abstractNumId w:val="20"/>
  </w:num>
  <w:num w:numId="42" w16cid:durableId="1439519100">
    <w:abstractNumId w:val="24"/>
  </w:num>
  <w:num w:numId="43" w16cid:durableId="1152523791">
    <w:abstractNumId w:val="10"/>
  </w:num>
  <w:num w:numId="44" w16cid:durableId="176774781">
    <w:abstractNumId w:val="24"/>
  </w:num>
  <w:num w:numId="45" w16cid:durableId="2128308637">
    <w:abstractNumId w:val="24"/>
  </w:num>
  <w:num w:numId="46" w16cid:durableId="859011145">
    <w:abstractNumId w:val="24"/>
  </w:num>
  <w:num w:numId="47" w16cid:durableId="1897232131">
    <w:abstractNumId w:val="24"/>
  </w:num>
  <w:num w:numId="48" w16cid:durableId="995114529">
    <w:abstractNumId w:val="24"/>
  </w:num>
  <w:num w:numId="49" w16cid:durableId="5580545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activeWritingStyle w:lang="en-US" w:vendorID="64" w:dllVersion="0" w:nlCheck="1" w:checkStyle="0" w:appName="MSWord"/>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87"/>
    <w:rsid w:val="00000A55"/>
    <w:rsid w:val="0000219D"/>
    <w:rsid w:val="000024B6"/>
    <w:rsid w:val="00002F98"/>
    <w:rsid w:val="00005C59"/>
    <w:rsid w:val="00011ED4"/>
    <w:rsid w:val="0002120B"/>
    <w:rsid w:val="000242AF"/>
    <w:rsid w:val="00025DE7"/>
    <w:rsid w:val="00026629"/>
    <w:rsid w:val="00037EE6"/>
    <w:rsid w:val="000457D4"/>
    <w:rsid w:val="000513A9"/>
    <w:rsid w:val="00064FAC"/>
    <w:rsid w:val="00066989"/>
    <w:rsid w:val="00086771"/>
    <w:rsid w:val="00087404"/>
    <w:rsid w:val="00091F9D"/>
    <w:rsid w:val="00097B55"/>
    <w:rsid w:val="000A4227"/>
    <w:rsid w:val="000A74D3"/>
    <w:rsid w:val="000A7741"/>
    <w:rsid w:val="000B5323"/>
    <w:rsid w:val="000C020F"/>
    <w:rsid w:val="000C0F66"/>
    <w:rsid w:val="000C3232"/>
    <w:rsid w:val="000C4B85"/>
    <w:rsid w:val="000D147A"/>
    <w:rsid w:val="000D2408"/>
    <w:rsid w:val="000D31AD"/>
    <w:rsid w:val="000D70C9"/>
    <w:rsid w:val="000D7B87"/>
    <w:rsid w:val="000E1550"/>
    <w:rsid w:val="000E36B3"/>
    <w:rsid w:val="000E6482"/>
    <w:rsid w:val="000E6E88"/>
    <w:rsid w:val="000F4E79"/>
    <w:rsid w:val="00102482"/>
    <w:rsid w:val="001029D2"/>
    <w:rsid w:val="00103163"/>
    <w:rsid w:val="001032A1"/>
    <w:rsid w:val="0010711A"/>
    <w:rsid w:val="001124D3"/>
    <w:rsid w:val="00114894"/>
    <w:rsid w:val="00115EC7"/>
    <w:rsid w:val="001162AD"/>
    <w:rsid w:val="0011651C"/>
    <w:rsid w:val="00116EB3"/>
    <w:rsid w:val="0011760B"/>
    <w:rsid w:val="001204FF"/>
    <w:rsid w:val="0012150E"/>
    <w:rsid w:val="00125A6F"/>
    <w:rsid w:val="00133718"/>
    <w:rsid w:val="0013490A"/>
    <w:rsid w:val="00135FCB"/>
    <w:rsid w:val="00136EAF"/>
    <w:rsid w:val="00140515"/>
    <w:rsid w:val="00146790"/>
    <w:rsid w:val="00147AC6"/>
    <w:rsid w:val="00151531"/>
    <w:rsid w:val="00151AAA"/>
    <w:rsid w:val="00154835"/>
    <w:rsid w:val="00154A2F"/>
    <w:rsid w:val="00154A44"/>
    <w:rsid w:val="0015567B"/>
    <w:rsid w:val="00156537"/>
    <w:rsid w:val="00156938"/>
    <w:rsid w:val="00161527"/>
    <w:rsid w:val="00163466"/>
    <w:rsid w:val="00166AF3"/>
    <w:rsid w:val="0017014B"/>
    <w:rsid w:val="001748BA"/>
    <w:rsid w:val="001761D6"/>
    <w:rsid w:val="00180320"/>
    <w:rsid w:val="001811D8"/>
    <w:rsid w:val="00190AEB"/>
    <w:rsid w:val="001915C6"/>
    <w:rsid w:val="001918CD"/>
    <w:rsid w:val="00192E5F"/>
    <w:rsid w:val="00194523"/>
    <w:rsid w:val="001978B4"/>
    <w:rsid w:val="001A0595"/>
    <w:rsid w:val="001A373B"/>
    <w:rsid w:val="001A4B72"/>
    <w:rsid w:val="001B0845"/>
    <w:rsid w:val="001C2640"/>
    <w:rsid w:val="001C2D79"/>
    <w:rsid w:val="001D15CC"/>
    <w:rsid w:val="001D188A"/>
    <w:rsid w:val="001E0437"/>
    <w:rsid w:val="001E265A"/>
    <w:rsid w:val="001E40D5"/>
    <w:rsid w:val="001E40FB"/>
    <w:rsid w:val="001F1539"/>
    <w:rsid w:val="001F45A5"/>
    <w:rsid w:val="00201A24"/>
    <w:rsid w:val="00202FFB"/>
    <w:rsid w:val="00203473"/>
    <w:rsid w:val="002046DA"/>
    <w:rsid w:val="00204EA0"/>
    <w:rsid w:val="002055EC"/>
    <w:rsid w:val="002065FE"/>
    <w:rsid w:val="00207D99"/>
    <w:rsid w:val="002117DA"/>
    <w:rsid w:val="00211AD5"/>
    <w:rsid w:val="00216C9C"/>
    <w:rsid w:val="002230F9"/>
    <w:rsid w:val="00223CE3"/>
    <w:rsid w:val="002253F2"/>
    <w:rsid w:val="00225CA9"/>
    <w:rsid w:val="00230DCC"/>
    <w:rsid w:val="002316F5"/>
    <w:rsid w:val="0023266A"/>
    <w:rsid w:val="0023358B"/>
    <w:rsid w:val="00234449"/>
    <w:rsid w:val="00234C09"/>
    <w:rsid w:val="00235C13"/>
    <w:rsid w:val="00240BA2"/>
    <w:rsid w:val="00240D23"/>
    <w:rsid w:val="0024151F"/>
    <w:rsid w:val="00242DE3"/>
    <w:rsid w:val="00247184"/>
    <w:rsid w:val="00250781"/>
    <w:rsid w:val="00252941"/>
    <w:rsid w:val="00255A7E"/>
    <w:rsid w:val="0026062C"/>
    <w:rsid w:val="00260D80"/>
    <w:rsid w:val="00263598"/>
    <w:rsid w:val="002650E0"/>
    <w:rsid w:val="00266E1E"/>
    <w:rsid w:val="00270F28"/>
    <w:rsid w:val="0027212B"/>
    <w:rsid w:val="00277D49"/>
    <w:rsid w:val="00282504"/>
    <w:rsid w:val="00285740"/>
    <w:rsid w:val="0028787A"/>
    <w:rsid w:val="00290A49"/>
    <w:rsid w:val="00293EEA"/>
    <w:rsid w:val="00294CC0"/>
    <w:rsid w:val="0029526F"/>
    <w:rsid w:val="002A1B68"/>
    <w:rsid w:val="002A1E9A"/>
    <w:rsid w:val="002A24DD"/>
    <w:rsid w:val="002A3AC4"/>
    <w:rsid w:val="002A4A6B"/>
    <w:rsid w:val="002A5609"/>
    <w:rsid w:val="002A65C5"/>
    <w:rsid w:val="002A7381"/>
    <w:rsid w:val="002A75CB"/>
    <w:rsid w:val="002B3E28"/>
    <w:rsid w:val="002B5472"/>
    <w:rsid w:val="002C11CE"/>
    <w:rsid w:val="002C1FD6"/>
    <w:rsid w:val="002C20DF"/>
    <w:rsid w:val="002C292D"/>
    <w:rsid w:val="002C344E"/>
    <w:rsid w:val="002C3CD1"/>
    <w:rsid w:val="002D42FE"/>
    <w:rsid w:val="002D5E68"/>
    <w:rsid w:val="002E0902"/>
    <w:rsid w:val="002E2AE7"/>
    <w:rsid w:val="002E680C"/>
    <w:rsid w:val="002F0D8D"/>
    <w:rsid w:val="002F2423"/>
    <w:rsid w:val="003026BF"/>
    <w:rsid w:val="00303823"/>
    <w:rsid w:val="0031011F"/>
    <w:rsid w:val="00310833"/>
    <w:rsid w:val="003108F7"/>
    <w:rsid w:val="00313346"/>
    <w:rsid w:val="00313847"/>
    <w:rsid w:val="00317798"/>
    <w:rsid w:val="003208DA"/>
    <w:rsid w:val="003237CB"/>
    <w:rsid w:val="00323878"/>
    <w:rsid w:val="00326167"/>
    <w:rsid w:val="0033712C"/>
    <w:rsid w:val="00341D45"/>
    <w:rsid w:val="003478C2"/>
    <w:rsid w:val="00350083"/>
    <w:rsid w:val="00350F45"/>
    <w:rsid w:val="00361B7B"/>
    <w:rsid w:val="00364D47"/>
    <w:rsid w:val="003679F0"/>
    <w:rsid w:val="00372BC2"/>
    <w:rsid w:val="00373E9C"/>
    <w:rsid w:val="00375B3E"/>
    <w:rsid w:val="00383CA7"/>
    <w:rsid w:val="00385662"/>
    <w:rsid w:val="00387FE2"/>
    <w:rsid w:val="00390137"/>
    <w:rsid w:val="00391C72"/>
    <w:rsid w:val="00394D22"/>
    <w:rsid w:val="00395044"/>
    <w:rsid w:val="003A1383"/>
    <w:rsid w:val="003A46CE"/>
    <w:rsid w:val="003B316B"/>
    <w:rsid w:val="003B3D80"/>
    <w:rsid w:val="003C7CF9"/>
    <w:rsid w:val="003D0A31"/>
    <w:rsid w:val="003D272C"/>
    <w:rsid w:val="003D6BC5"/>
    <w:rsid w:val="003E0CBF"/>
    <w:rsid w:val="003E3348"/>
    <w:rsid w:val="003E7B4E"/>
    <w:rsid w:val="003F04CE"/>
    <w:rsid w:val="003F0B05"/>
    <w:rsid w:val="003F0F12"/>
    <w:rsid w:val="003F295F"/>
    <w:rsid w:val="003F351A"/>
    <w:rsid w:val="003F6C04"/>
    <w:rsid w:val="003F7509"/>
    <w:rsid w:val="0040133E"/>
    <w:rsid w:val="004039BE"/>
    <w:rsid w:val="00411308"/>
    <w:rsid w:val="004141F0"/>
    <w:rsid w:val="0041625A"/>
    <w:rsid w:val="00416772"/>
    <w:rsid w:val="00417FCE"/>
    <w:rsid w:val="00420D61"/>
    <w:rsid w:val="00422033"/>
    <w:rsid w:val="00424140"/>
    <w:rsid w:val="00424428"/>
    <w:rsid w:val="00424615"/>
    <w:rsid w:val="00425F9C"/>
    <w:rsid w:val="00432781"/>
    <w:rsid w:val="0043500C"/>
    <w:rsid w:val="00440CA8"/>
    <w:rsid w:val="00441AE9"/>
    <w:rsid w:val="00443FDD"/>
    <w:rsid w:val="00446104"/>
    <w:rsid w:val="0045354C"/>
    <w:rsid w:val="004603AA"/>
    <w:rsid w:val="0046213E"/>
    <w:rsid w:val="00462AAE"/>
    <w:rsid w:val="0046518D"/>
    <w:rsid w:val="00467234"/>
    <w:rsid w:val="004716D8"/>
    <w:rsid w:val="004721C0"/>
    <w:rsid w:val="004733BD"/>
    <w:rsid w:val="004767AF"/>
    <w:rsid w:val="004817C1"/>
    <w:rsid w:val="00487E93"/>
    <w:rsid w:val="0049560A"/>
    <w:rsid w:val="004967F3"/>
    <w:rsid w:val="004A2195"/>
    <w:rsid w:val="004A42B4"/>
    <w:rsid w:val="004A5E31"/>
    <w:rsid w:val="004B025D"/>
    <w:rsid w:val="004B2178"/>
    <w:rsid w:val="004C0ACB"/>
    <w:rsid w:val="004C2B4D"/>
    <w:rsid w:val="004C4434"/>
    <w:rsid w:val="004D0798"/>
    <w:rsid w:val="004D0A5A"/>
    <w:rsid w:val="004D0E28"/>
    <w:rsid w:val="004D618E"/>
    <w:rsid w:val="004E53C9"/>
    <w:rsid w:val="004E746A"/>
    <w:rsid w:val="004F161E"/>
    <w:rsid w:val="004F33B8"/>
    <w:rsid w:val="004F37E5"/>
    <w:rsid w:val="004F480D"/>
    <w:rsid w:val="004F6B4F"/>
    <w:rsid w:val="005052E8"/>
    <w:rsid w:val="0050627B"/>
    <w:rsid w:val="00510BE8"/>
    <w:rsid w:val="00511FE1"/>
    <w:rsid w:val="0052296E"/>
    <w:rsid w:val="00522B6C"/>
    <w:rsid w:val="00525967"/>
    <w:rsid w:val="00526CA7"/>
    <w:rsid w:val="005274D9"/>
    <w:rsid w:val="00527A1E"/>
    <w:rsid w:val="0053041E"/>
    <w:rsid w:val="00532C54"/>
    <w:rsid w:val="00532FE6"/>
    <w:rsid w:val="0053784A"/>
    <w:rsid w:val="00537B0D"/>
    <w:rsid w:val="00543B0C"/>
    <w:rsid w:val="00543F73"/>
    <w:rsid w:val="0054531D"/>
    <w:rsid w:val="00545633"/>
    <w:rsid w:val="00545E09"/>
    <w:rsid w:val="00547E45"/>
    <w:rsid w:val="005569E8"/>
    <w:rsid w:val="0058073D"/>
    <w:rsid w:val="005830EF"/>
    <w:rsid w:val="00585B0F"/>
    <w:rsid w:val="00594D3F"/>
    <w:rsid w:val="005A08DC"/>
    <w:rsid w:val="005A35F3"/>
    <w:rsid w:val="005A3FF8"/>
    <w:rsid w:val="005A6007"/>
    <w:rsid w:val="005B030C"/>
    <w:rsid w:val="005B07AA"/>
    <w:rsid w:val="005B169A"/>
    <w:rsid w:val="005B7F6A"/>
    <w:rsid w:val="005C4DBF"/>
    <w:rsid w:val="005C6D38"/>
    <w:rsid w:val="005D0B12"/>
    <w:rsid w:val="005D2981"/>
    <w:rsid w:val="005D51E0"/>
    <w:rsid w:val="005D60A7"/>
    <w:rsid w:val="005D7F38"/>
    <w:rsid w:val="005D7F86"/>
    <w:rsid w:val="005F3869"/>
    <w:rsid w:val="005F6523"/>
    <w:rsid w:val="005F78F5"/>
    <w:rsid w:val="006052EE"/>
    <w:rsid w:val="00613A6D"/>
    <w:rsid w:val="0061428D"/>
    <w:rsid w:val="00614543"/>
    <w:rsid w:val="00614F3C"/>
    <w:rsid w:val="006254C1"/>
    <w:rsid w:val="00627CF2"/>
    <w:rsid w:val="00630B39"/>
    <w:rsid w:val="0063204E"/>
    <w:rsid w:val="00635F45"/>
    <w:rsid w:val="00641FBC"/>
    <w:rsid w:val="006441E0"/>
    <w:rsid w:val="00645BBD"/>
    <w:rsid w:val="00647184"/>
    <w:rsid w:val="00652510"/>
    <w:rsid w:val="0065531C"/>
    <w:rsid w:val="00660188"/>
    <w:rsid w:val="006601C9"/>
    <w:rsid w:val="00672A14"/>
    <w:rsid w:val="006739DF"/>
    <w:rsid w:val="00673FBC"/>
    <w:rsid w:val="0067470F"/>
    <w:rsid w:val="00674E04"/>
    <w:rsid w:val="00677629"/>
    <w:rsid w:val="00680A94"/>
    <w:rsid w:val="0068103E"/>
    <w:rsid w:val="00691BF9"/>
    <w:rsid w:val="00693936"/>
    <w:rsid w:val="00694794"/>
    <w:rsid w:val="00696193"/>
    <w:rsid w:val="00696A6F"/>
    <w:rsid w:val="00696C53"/>
    <w:rsid w:val="006A69A8"/>
    <w:rsid w:val="006A7085"/>
    <w:rsid w:val="006B02D5"/>
    <w:rsid w:val="006B26E7"/>
    <w:rsid w:val="006B4995"/>
    <w:rsid w:val="006C0CEE"/>
    <w:rsid w:val="006C3174"/>
    <w:rsid w:val="006C665C"/>
    <w:rsid w:val="006C7CCE"/>
    <w:rsid w:val="006D1696"/>
    <w:rsid w:val="006E01D8"/>
    <w:rsid w:val="006E38E5"/>
    <w:rsid w:val="006E4955"/>
    <w:rsid w:val="006E54A3"/>
    <w:rsid w:val="006E623C"/>
    <w:rsid w:val="006F2BF1"/>
    <w:rsid w:val="006F41E6"/>
    <w:rsid w:val="006F57C1"/>
    <w:rsid w:val="006F5DD5"/>
    <w:rsid w:val="006F6411"/>
    <w:rsid w:val="006F79E4"/>
    <w:rsid w:val="00700452"/>
    <w:rsid w:val="00701956"/>
    <w:rsid w:val="00705069"/>
    <w:rsid w:val="007057F5"/>
    <w:rsid w:val="00712F2E"/>
    <w:rsid w:val="007133A3"/>
    <w:rsid w:val="00716ACE"/>
    <w:rsid w:val="0072054D"/>
    <w:rsid w:val="00724FF4"/>
    <w:rsid w:val="00725809"/>
    <w:rsid w:val="007274A0"/>
    <w:rsid w:val="00727761"/>
    <w:rsid w:val="007307A6"/>
    <w:rsid w:val="00747C81"/>
    <w:rsid w:val="00747F31"/>
    <w:rsid w:val="00753A87"/>
    <w:rsid w:val="0075611B"/>
    <w:rsid w:val="00756F93"/>
    <w:rsid w:val="007571C7"/>
    <w:rsid w:val="007604EF"/>
    <w:rsid w:val="00761A56"/>
    <w:rsid w:val="007645A0"/>
    <w:rsid w:val="007726B6"/>
    <w:rsid w:val="00781939"/>
    <w:rsid w:val="00785F62"/>
    <w:rsid w:val="00787405"/>
    <w:rsid w:val="00787A49"/>
    <w:rsid w:val="00796E6E"/>
    <w:rsid w:val="007972AD"/>
    <w:rsid w:val="007C3472"/>
    <w:rsid w:val="007C38A6"/>
    <w:rsid w:val="007C631C"/>
    <w:rsid w:val="007D1CD1"/>
    <w:rsid w:val="007F27B2"/>
    <w:rsid w:val="007F2FCE"/>
    <w:rsid w:val="008003E8"/>
    <w:rsid w:val="00800675"/>
    <w:rsid w:val="0080083A"/>
    <w:rsid w:val="00802378"/>
    <w:rsid w:val="008046F8"/>
    <w:rsid w:val="00814126"/>
    <w:rsid w:val="00815469"/>
    <w:rsid w:val="00817A4F"/>
    <w:rsid w:val="00822C51"/>
    <w:rsid w:val="008233A9"/>
    <w:rsid w:val="00825BB5"/>
    <w:rsid w:val="008263C0"/>
    <w:rsid w:val="00830258"/>
    <w:rsid w:val="0084016A"/>
    <w:rsid w:val="00844171"/>
    <w:rsid w:val="0085052F"/>
    <w:rsid w:val="00851AA0"/>
    <w:rsid w:val="00852145"/>
    <w:rsid w:val="00852F1D"/>
    <w:rsid w:val="00855976"/>
    <w:rsid w:val="0086115C"/>
    <w:rsid w:val="008611CB"/>
    <w:rsid w:val="00862A9B"/>
    <w:rsid w:val="00863F9E"/>
    <w:rsid w:val="008672EC"/>
    <w:rsid w:val="008777EB"/>
    <w:rsid w:val="00877AD7"/>
    <w:rsid w:val="00880D97"/>
    <w:rsid w:val="00886C9F"/>
    <w:rsid w:val="00890085"/>
    <w:rsid w:val="0089332B"/>
    <w:rsid w:val="00894AA8"/>
    <w:rsid w:val="008963F6"/>
    <w:rsid w:val="008A07EF"/>
    <w:rsid w:val="008A1302"/>
    <w:rsid w:val="008A4266"/>
    <w:rsid w:val="008A486D"/>
    <w:rsid w:val="008A5D53"/>
    <w:rsid w:val="008C2566"/>
    <w:rsid w:val="008C2F94"/>
    <w:rsid w:val="008C7171"/>
    <w:rsid w:val="008D071E"/>
    <w:rsid w:val="008D6A4A"/>
    <w:rsid w:val="008E4D4F"/>
    <w:rsid w:val="008E5CE0"/>
    <w:rsid w:val="008F0347"/>
    <w:rsid w:val="008F07A6"/>
    <w:rsid w:val="008F5FC1"/>
    <w:rsid w:val="00907960"/>
    <w:rsid w:val="00912CA6"/>
    <w:rsid w:val="009132A0"/>
    <w:rsid w:val="0091466C"/>
    <w:rsid w:val="00914E1D"/>
    <w:rsid w:val="0091511A"/>
    <w:rsid w:val="00916AF7"/>
    <w:rsid w:val="009212EF"/>
    <w:rsid w:val="00921DD4"/>
    <w:rsid w:val="00922A17"/>
    <w:rsid w:val="0092401E"/>
    <w:rsid w:val="0092405B"/>
    <w:rsid w:val="0093187C"/>
    <w:rsid w:val="009331FE"/>
    <w:rsid w:val="00933533"/>
    <w:rsid w:val="00934832"/>
    <w:rsid w:val="009355FA"/>
    <w:rsid w:val="00940B26"/>
    <w:rsid w:val="00942155"/>
    <w:rsid w:val="00943908"/>
    <w:rsid w:val="00951440"/>
    <w:rsid w:val="009529A0"/>
    <w:rsid w:val="009575EE"/>
    <w:rsid w:val="00957968"/>
    <w:rsid w:val="00961404"/>
    <w:rsid w:val="00961ED6"/>
    <w:rsid w:val="0096207C"/>
    <w:rsid w:val="00963424"/>
    <w:rsid w:val="00963C2D"/>
    <w:rsid w:val="009651C6"/>
    <w:rsid w:val="00966AE8"/>
    <w:rsid w:val="00970E7A"/>
    <w:rsid w:val="00973EAF"/>
    <w:rsid w:val="00981429"/>
    <w:rsid w:val="00987B69"/>
    <w:rsid w:val="00991284"/>
    <w:rsid w:val="00992581"/>
    <w:rsid w:val="009A2337"/>
    <w:rsid w:val="009A3EDF"/>
    <w:rsid w:val="009A4D62"/>
    <w:rsid w:val="009B0066"/>
    <w:rsid w:val="009B0B3E"/>
    <w:rsid w:val="009B30F3"/>
    <w:rsid w:val="009B77C3"/>
    <w:rsid w:val="009C06C5"/>
    <w:rsid w:val="009C1AE1"/>
    <w:rsid w:val="009C3E5E"/>
    <w:rsid w:val="009C64CA"/>
    <w:rsid w:val="009D29BF"/>
    <w:rsid w:val="009D2B0C"/>
    <w:rsid w:val="009D4FB1"/>
    <w:rsid w:val="009D50C1"/>
    <w:rsid w:val="009E63EB"/>
    <w:rsid w:val="009F06F9"/>
    <w:rsid w:val="009F5E43"/>
    <w:rsid w:val="009F6743"/>
    <w:rsid w:val="00A006CB"/>
    <w:rsid w:val="00A03A47"/>
    <w:rsid w:val="00A06AE4"/>
    <w:rsid w:val="00A07C71"/>
    <w:rsid w:val="00A16A1D"/>
    <w:rsid w:val="00A22532"/>
    <w:rsid w:val="00A24F1D"/>
    <w:rsid w:val="00A26361"/>
    <w:rsid w:val="00A309C7"/>
    <w:rsid w:val="00A36984"/>
    <w:rsid w:val="00A3757E"/>
    <w:rsid w:val="00A3759A"/>
    <w:rsid w:val="00A42594"/>
    <w:rsid w:val="00A472F2"/>
    <w:rsid w:val="00A529E1"/>
    <w:rsid w:val="00A53133"/>
    <w:rsid w:val="00A54EA2"/>
    <w:rsid w:val="00A677FB"/>
    <w:rsid w:val="00A70673"/>
    <w:rsid w:val="00A73AE9"/>
    <w:rsid w:val="00A75596"/>
    <w:rsid w:val="00A7749C"/>
    <w:rsid w:val="00A816D8"/>
    <w:rsid w:val="00A82F70"/>
    <w:rsid w:val="00A83A21"/>
    <w:rsid w:val="00A863F7"/>
    <w:rsid w:val="00AA02BC"/>
    <w:rsid w:val="00AA328B"/>
    <w:rsid w:val="00AA3E13"/>
    <w:rsid w:val="00AB34C1"/>
    <w:rsid w:val="00AB37F1"/>
    <w:rsid w:val="00AC2051"/>
    <w:rsid w:val="00AC68E8"/>
    <w:rsid w:val="00AC7EE8"/>
    <w:rsid w:val="00AD55D3"/>
    <w:rsid w:val="00AD56C8"/>
    <w:rsid w:val="00AD6D5C"/>
    <w:rsid w:val="00AD76FF"/>
    <w:rsid w:val="00AE1142"/>
    <w:rsid w:val="00AE1BEA"/>
    <w:rsid w:val="00AE1E85"/>
    <w:rsid w:val="00AE20C0"/>
    <w:rsid w:val="00AE340D"/>
    <w:rsid w:val="00AE527A"/>
    <w:rsid w:val="00AE6E25"/>
    <w:rsid w:val="00AF0339"/>
    <w:rsid w:val="00AF1458"/>
    <w:rsid w:val="00AF43D7"/>
    <w:rsid w:val="00AF54A8"/>
    <w:rsid w:val="00B00DCD"/>
    <w:rsid w:val="00B02887"/>
    <w:rsid w:val="00B055AD"/>
    <w:rsid w:val="00B13728"/>
    <w:rsid w:val="00B1399F"/>
    <w:rsid w:val="00B13DD9"/>
    <w:rsid w:val="00B17ABE"/>
    <w:rsid w:val="00B23685"/>
    <w:rsid w:val="00B23E8F"/>
    <w:rsid w:val="00B27573"/>
    <w:rsid w:val="00B30D83"/>
    <w:rsid w:val="00B31232"/>
    <w:rsid w:val="00B337E5"/>
    <w:rsid w:val="00B3556A"/>
    <w:rsid w:val="00B41134"/>
    <w:rsid w:val="00B412DB"/>
    <w:rsid w:val="00B4242C"/>
    <w:rsid w:val="00B433CB"/>
    <w:rsid w:val="00B523EF"/>
    <w:rsid w:val="00B54C80"/>
    <w:rsid w:val="00B62933"/>
    <w:rsid w:val="00B63892"/>
    <w:rsid w:val="00B650CD"/>
    <w:rsid w:val="00B74E8A"/>
    <w:rsid w:val="00B75D40"/>
    <w:rsid w:val="00B87DEC"/>
    <w:rsid w:val="00B87FBB"/>
    <w:rsid w:val="00B90E90"/>
    <w:rsid w:val="00B91798"/>
    <w:rsid w:val="00B9343A"/>
    <w:rsid w:val="00B93B75"/>
    <w:rsid w:val="00B955DF"/>
    <w:rsid w:val="00BA18EC"/>
    <w:rsid w:val="00BA53F1"/>
    <w:rsid w:val="00BA63F9"/>
    <w:rsid w:val="00BC0D73"/>
    <w:rsid w:val="00BC717A"/>
    <w:rsid w:val="00BD52C6"/>
    <w:rsid w:val="00BE5F66"/>
    <w:rsid w:val="00BE67DA"/>
    <w:rsid w:val="00BF13A1"/>
    <w:rsid w:val="00BF1E53"/>
    <w:rsid w:val="00BF3B92"/>
    <w:rsid w:val="00BF5668"/>
    <w:rsid w:val="00BF7C6A"/>
    <w:rsid w:val="00C02E1E"/>
    <w:rsid w:val="00C041B1"/>
    <w:rsid w:val="00C056F7"/>
    <w:rsid w:val="00C11F9E"/>
    <w:rsid w:val="00C12B3E"/>
    <w:rsid w:val="00C14587"/>
    <w:rsid w:val="00C15734"/>
    <w:rsid w:val="00C15A48"/>
    <w:rsid w:val="00C43B11"/>
    <w:rsid w:val="00C43EBE"/>
    <w:rsid w:val="00C47BAA"/>
    <w:rsid w:val="00C50367"/>
    <w:rsid w:val="00C50FA3"/>
    <w:rsid w:val="00C51D3B"/>
    <w:rsid w:val="00C5335D"/>
    <w:rsid w:val="00C559BC"/>
    <w:rsid w:val="00C61E48"/>
    <w:rsid w:val="00C63371"/>
    <w:rsid w:val="00C700AB"/>
    <w:rsid w:val="00C70217"/>
    <w:rsid w:val="00C71F37"/>
    <w:rsid w:val="00C72BB5"/>
    <w:rsid w:val="00C768C1"/>
    <w:rsid w:val="00C807A8"/>
    <w:rsid w:val="00C822F1"/>
    <w:rsid w:val="00C93BAF"/>
    <w:rsid w:val="00C941C8"/>
    <w:rsid w:val="00C94458"/>
    <w:rsid w:val="00C94716"/>
    <w:rsid w:val="00C95081"/>
    <w:rsid w:val="00CA46A3"/>
    <w:rsid w:val="00CB03C1"/>
    <w:rsid w:val="00CB3302"/>
    <w:rsid w:val="00CB4511"/>
    <w:rsid w:val="00CC516C"/>
    <w:rsid w:val="00CC524C"/>
    <w:rsid w:val="00CC6767"/>
    <w:rsid w:val="00CD3BDD"/>
    <w:rsid w:val="00CD3F1F"/>
    <w:rsid w:val="00CD73B0"/>
    <w:rsid w:val="00CE4D2E"/>
    <w:rsid w:val="00CE5B83"/>
    <w:rsid w:val="00CE6581"/>
    <w:rsid w:val="00D11F9F"/>
    <w:rsid w:val="00D16123"/>
    <w:rsid w:val="00D16C11"/>
    <w:rsid w:val="00D16DC5"/>
    <w:rsid w:val="00D17E28"/>
    <w:rsid w:val="00D20D8F"/>
    <w:rsid w:val="00D210E3"/>
    <w:rsid w:val="00D22FF6"/>
    <w:rsid w:val="00D2349C"/>
    <w:rsid w:val="00D31552"/>
    <w:rsid w:val="00D34C0B"/>
    <w:rsid w:val="00D45489"/>
    <w:rsid w:val="00D4604B"/>
    <w:rsid w:val="00D535A0"/>
    <w:rsid w:val="00D57529"/>
    <w:rsid w:val="00D57FB6"/>
    <w:rsid w:val="00D65C56"/>
    <w:rsid w:val="00D722BB"/>
    <w:rsid w:val="00D72F44"/>
    <w:rsid w:val="00D7748A"/>
    <w:rsid w:val="00D806D1"/>
    <w:rsid w:val="00D82934"/>
    <w:rsid w:val="00D93B6C"/>
    <w:rsid w:val="00D93CE2"/>
    <w:rsid w:val="00D95F97"/>
    <w:rsid w:val="00D961F9"/>
    <w:rsid w:val="00D9717F"/>
    <w:rsid w:val="00D97B52"/>
    <w:rsid w:val="00DA1021"/>
    <w:rsid w:val="00DA51E9"/>
    <w:rsid w:val="00DB4818"/>
    <w:rsid w:val="00DB6ADE"/>
    <w:rsid w:val="00DC57E9"/>
    <w:rsid w:val="00DC7E93"/>
    <w:rsid w:val="00DD3E0A"/>
    <w:rsid w:val="00DD626D"/>
    <w:rsid w:val="00DF6664"/>
    <w:rsid w:val="00E035F4"/>
    <w:rsid w:val="00E127B5"/>
    <w:rsid w:val="00E16B80"/>
    <w:rsid w:val="00E24F54"/>
    <w:rsid w:val="00E30CF8"/>
    <w:rsid w:val="00E35101"/>
    <w:rsid w:val="00E42FC6"/>
    <w:rsid w:val="00E46620"/>
    <w:rsid w:val="00E527F1"/>
    <w:rsid w:val="00E53815"/>
    <w:rsid w:val="00E54E20"/>
    <w:rsid w:val="00E60CBA"/>
    <w:rsid w:val="00E6595E"/>
    <w:rsid w:val="00E71398"/>
    <w:rsid w:val="00E71BBD"/>
    <w:rsid w:val="00E71BFA"/>
    <w:rsid w:val="00E74696"/>
    <w:rsid w:val="00E74CCD"/>
    <w:rsid w:val="00E75E73"/>
    <w:rsid w:val="00E76437"/>
    <w:rsid w:val="00E87B2C"/>
    <w:rsid w:val="00E909BF"/>
    <w:rsid w:val="00E9167B"/>
    <w:rsid w:val="00E96691"/>
    <w:rsid w:val="00E977C2"/>
    <w:rsid w:val="00E97D84"/>
    <w:rsid w:val="00EA1101"/>
    <w:rsid w:val="00EB07DA"/>
    <w:rsid w:val="00EB15F4"/>
    <w:rsid w:val="00EB722A"/>
    <w:rsid w:val="00EC1BA9"/>
    <w:rsid w:val="00EC4EBB"/>
    <w:rsid w:val="00ED2361"/>
    <w:rsid w:val="00ED32F8"/>
    <w:rsid w:val="00ED661B"/>
    <w:rsid w:val="00EE1C0E"/>
    <w:rsid w:val="00EE3A30"/>
    <w:rsid w:val="00EE69A8"/>
    <w:rsid w:val="00EF2844"/>
    <w:rsid w:val="00EF3CA1"/>
    <w:rsid w:val="00EF72E3"/>
    <w:rsid w:val="00F0524C"/>
    <w:rsid w:val="00F06457"/>
    <w:rsid w:val="00F06ECF"/>
    <w:rsid w:val="00F10614"/>
    <w:rsid w:val="00F1062C"/>
    <w:rsid w:val="00F11574"/>
    <w:rsid w:val="00F13291"/>
    <w:rsid w:val="00F17159"/>
    <w:rsid w:val="00F232F4"/>
    <w:rsid w:val="00F25F06"/>
    <w:rsid w:val="00F32D28"/>
    <w:rsid w:val="00F34292"/>
    <w:rsid w:val="00F429C1"/>
    <w:rsid w:val="00F5142E"/>
    <w:rsid w:val="00F51E5F"/>
    <w:rsid w:val="00F52552"/>
    <w:rsid w:val="00F54ED7"/>
    <w:rsid w:val="00F57F58"/>
    <w:rsid w:val="00F64585"/>
    <w:rsid w:val="00F663A9"/>
    <w:rsid w:val="00F7132F"/>
    <w:rsid w:val="00F76D26"/>
    <w:rsid w:val="00F7733D"/>
    <w:rsid w:val="00F822C9"/>
    <w:rsid w:val="00F84ED8"/>
    <w:rsid w:val="00F86299"/>
    <w:rsid w:val="00F862EC"/>
    <w:rsid w:val="00F8648C"/>
    <w:rsid w:val="00F92AE5"/>
    <w:rsid w:val="00F93BEE"/>
    <w:rsid w:val="00F95C1E"/>
    <w:rsid w:val="00F9789F"/>
    <w:rsid w:val="00F97FD7"/>
    <w:rsid w:val="00FA1461"/>
    <w:rsid w:val="00FA2217"/>
    <w:rsid w:val="00FA6138"/>
    <w:rsid w:val="00FB31FB"/>
    <w:rsid w:val="00FB3CC0"/>
    <w:rsid w:val="00FB5298"/>
    <w:rsid w:val="00FB5F58"/>
    <w:rsid w:val="00FC1641"/>
    <w:rsid w:val="00FC38C1"/>
    <w:rsid w:val="00FC3F9B"/>
    <w:rsid w:val="00FD05FC"/>
    <w:rsid w:val="00FD26AD"/>
    <w:rsid w:val="00FD28EE"/>
    <w:rsid w:val="00FE326F"/>
    <w:rsid w:val="00FE6033"/>
    <w:rsid w:val="00FF6F81"/>
    <w:rsid w:val="014765FD"/>
    <w:rsid w:val="014D679E"/>
    <w:rsid w:val="0217031E"/>
    <w:rsid w:val="040263C1"/>
    <w:rsid w:val="04265D36"/>
    <w:rsid w:val="058BF693"/>
    <w:rsid w:val="05C9A243"/>
    <w:rsid w:val="07587C44"/>
    <w:rsid w:val="075A1394"/>
    <w:rsid w:val="07BEDAD3"/>
    <w:rsid w:val="07C2BCFA"/>
    <w:rsid w:val="07EE13D8"/>
    <w:rsid w:val="08323CD6"/>
    <w:rsid w:val="084C279B"/>
    <w:rsid w:val="08986D39"/>
    <w:rsid w:val="091BC594"/>
    <w:rsid w:val="0AF34930"/>
    <w:rsid w:val="0BB3A1DF"/>
    <w:rsid w:val="0BB9CEDC"/>
    <w:rsid w:val="0BBE5E9E"/>
    <w:rsid w:val="0C086F18"/>
    <w:rsid w:val="0C7ADCAA"/>
    <w:rsid w:val="0D29D7E1"/>
    <w:rsid w:val="0E14152F"/>
    <w:rsid w:val="0EA3C18B"/>
    <w:rsid w:val="0EED5AC7"/>
    <w:rsid w:val="0F59A28F"/>
    <w:rsid w:val="0F7BF8BC"/>
    <w:rsid w:val="105CB1EC"/>
    <w:rsid w:val="10618BE9"/>
    <w:rsid w:val="124003B3"/>
    <w:rsid w:val="14216B20"/>
    <w:rsid w:val="15362E0C"/>
    <w:rsid w:val="1632FDF2"/>
    <w:rsid w:val="16442CB9"/>
    <w:rsid w:val="16916852"/>
    <w:rsid w:val="1708AF04"/>
    <w:rsid w:val="172DDB79"/>
    <w:rsid w:val="183F6288"/>
    <w:rsid w:val="18D5C362"/>
    <w:rsid w:val="19610E77"/>
    <w:rsid w:val="19B3F471"/>
    <w:rsid w:val="19B43661"/>
    <w:rsid w:val="1A2485DE"/>
    <w:rsid w:val="1A8B2BE3"/>
    <w:rsid w:val="1ACF22C7"/>
    <w:rsid w:val="1B8036B6"/>
    <w:rsid w:val="1BA3B061"/>
    <w:rsid w:val="1BB48D47"/>
    <w:rsid w:val="1C18ACD6"/>
    <w:rsid w:val="1C1E06EA"/>
    <w:rsid w:val="1C6DE2BC"/>
    <w:rsid w:val="1C971319"/>
    <w:rsid w:val="1CBB7484"/>
    <w:rsid w:val="1D224899"/>
    <w:rsid w:val="1D3CDD4F"/>
    <w:rsid w:val="1D48A896"/>
    <w:rsid w:val="1E59EBA6"/>
    <w:rsid w:val="1E7D1293"/>
    <w:rsid w:val="1EE05E4A"/>
    <w:rsid w:val="1EF5EB43"/>
    <w:rsid w:val="1F0273D3"/>
    <w:rsid w:val="1F8A4362"/>
    <w:rsid w:val="2006AC24"/>
    <w:rsid w:val="2120ACCA"/>
    <w:rsid w:val="217C7E2D"/>
    <w:rsid w:val="21F379A5"/>
    <w:rsid w:val="22639FF1"/>
    <w:rsid w:val="22840124"/>
    <w:rsid w:val="228ED9C7"/>
    <w:rsid w:val="22D284BB"/>
    <w:rsid w:val="22E933FF"/>
    <w:rsid w:val="24391C2B"/>
    <w:rsid w:val="24918EE7"/>
    <w:rsid w:val="24BC0C79"/>
    <w:rsid w:val="24CA7049"/>
    <w:rsid w:val="25B8D70A"/>
    <w:rsid w:val="25C2EEFE"/>
    <w:rsid w:val="260A8D6A"/>
    <w:rsid w:val="2657E6CA"/>
    <w:rsid w:val="26A04D07"/>
    <w:rsid w:val="26E7D12A"/>
    <w:rsid w:val="2761C8E5"/>
    <w:rsid w:val="27F83D23"/>
    <w:rsid w:val="281A8D11"/>
    <w:rsid w:val="28281E61"/>
    <w:rsid w:val="2869DB93"/>
    <w:rsid w:val="287964A5"/>
    <w:rsid w:val="28C09F92"/>
    <w:rsid w:val="294C24EB"/>
    <w:rsid w:val="2AEBD420"/>
    <w:rsid w:val="2B81189E"/>
    <w:rsid w:val="2C0DA634"/>
    <w:rsid w:val="2C27A79C"/>
    <w:rsid w:val="2C38E04D"/>
    <w:rsid w:val="2D071FEC"/>
    <w:rsid w:val="2D613F6F"/>
    <w:rsid w:val="2DE63A6E"/>
    <w:rsid w:val="2ECE2C8E"/>
    <w:rsid w:val="2F968EAE"/>
    <w:rsid w:val="2FA1CCE8"/>
    <w:rsid w:val="30A5BEAA"/>
    <w:rsid w:val="30A87FEA"/>
    <w:rsid w:val="30AF5D34"/>
    <w:rsid w:val="319D509B"/>
    <w:rsid w:val="326A07AE"/>
    <w:rsid w:val="331EE6ED"/>
    <w:rsid w:val="3382F003"/>
    <w:rsid w:val="34F7CB23"/>
    <w:rsid w:val="35209428"/>
    <w:rsid w:val="357C3751"/>
    <w:rsid w:val="35F82889"/>
    <w:rsid w:val="362170C7"/>
    <w:rsid w:val="36C9F23F"/>
    <w:rsid w:val="3792E2DF"/>
    <w:rsid w:val="384593A2"/>
    <w:rsid w:val="38FF2F6D"/>
    <w:rsid w:val="3A42A0CB"/>
    <w:rsid w:val="3DFE1280"/>
    <w:rsid w:val="3E1FFA73"/>
    <w:rsid w:val="3E4FFCD9"/>
    <w:rsid w:val="406056BC"/>
    <w:rsid w:val="40E21A70"/>
    <w:rsid w:val="4139C8BA"/>
    <w:rsid w:val="414E4781"/>
    <w:rsid w:val="416F9D53"/>
    <w:rsid w:val="43119786"/>
    <w:rsid w:val="431A7781"/>
    <w:rsid w:val="431D2EC0"/>
    <w:rsid w:val="434E5B85"/>
    <w:rsid w:val="4355514A"/>
    <w:rsid w:val="4486006B"/>
    <w:rsid w:val="45C6BFEE"/>
    <w:rsid w:val="4636F394"/>
    <w:rsid w:val="473C4226"/>
    <w:rsid w:val="4741B1A1"/>
    <w:rsid w:val="47A339CB"/>
    <w:rsid w:val="47FBA79E"/>
    <w:rsid w:val="4968F51F"/>
    <w:rsid w:val="4A4D8CD3"/>
    <w:rsid w:val="4AC3EA7F"/>
    <w:rsid w:val="4B3F623D"/>
    <w:rsid w:val="4BB78728"/>
    <w:rsid w:val="4BBA332A"/>
    <w:rsid w:val="4BEE80D2"/>
    <w:rsid w:val="4C5E87A7"/>
    <w:rsid w:val="4C9E538C"/>
    <w:rsid w:val="4D1F3E08"/>
    <w:rsid w:val="4D474319"/>
    <w:rsid w:val="4E00EC5E"/>
    <w:rsid w:val="4E0EF745"/>
    <w:rsid w:val="4FC0B8CB"/>
    <w:rsid w:val="50DA7B9C"/>
    <w:rsid w:val="5112698B"/>
    <w:rsid w:val="5140BAA2"/>
    <w:rsid w:val="516A48FB"/>
    <w:rsid w:val="51D130A9"/>
    <w:rsid w:val="521E578E"/>
    <w:rsid w:val="52911C34"/>
    <w:rsid w:val="52E4A7BE"/>
    <w:rsid w:val="53727771"/>
    <w:rsid w:val="5375BBC1"/>
    <w:rsid w:val="54B20152"/>
    <w:rsid w:val="54D4D309"/>
    <w:rsid w:val="56686A43"/>
    <w:rsid w:val="568094A4"/>
    <w:rsid w:val="56E0AD4A"/>
    <w:rsid w:val="57F36208"/>
    <w:rsid w:val="584D28BD"/>
    <w:rsid w:val="58B337FB"/>
    <w:rsid w:val="5902CE77"/>
    <w:rsid w:val="592E9210"/>
    <w:rsid w:val="594C51D8"/>
    <w:rsid w:val="59AC708B"/>
    <w:rsid w:val="59BBCD5F"/>
    <w:rsid w:val="5A417640"/>
    <w:rsid w:val="5A4CBD12"/>
    <w:rsid w:val="5A6A8C07"/>
    <w:rsid w:val="5A892F93"/>
    <w:rsid w:val="5C360D53"/>
    <w:rsid w:val="5C6A7172"/>
    <w:rsid w:val="5C9AA13C"/>
    <w:rsid w:val="5CA36933"/>
    <w:rsid w:val="5CBD0B12"/>
    <w:rsid w:val="5CBD6CCF"/>
    <w:rsid w:val="5D429CEA"/>
    <w:rsid w:val="5D7D7DC4"/>
    <w:rsid w:val="5E25FF00"/>
    <w:rsid w:val="5E6623AA"/>
    <w:rsid w:val="5E8BFCBD"/>
    <w:rsid w:val="5EB00B18"/>
    <w:rsid w:val="5ED64F9F"/>
    <w:rsid w:val="5F06C70B"/>
    <w:rsid w:val="5F55DB21"/>
    <w:rsid w:val="5FC2D56F"/>
    <w:rsid w:val="5FDB1A62"/>
    <w:rsid w:val="60DA6DD8"/>
    <w:rsid w:val="60E7D50E"/>
    <w:rsid w:val="6124ED45"/>
    <w:rsid w:val="62099B53"/>
    <w:rsid w:val="62343AF0"/>
    <w:rsid w:val="628E437E"/>
    <w:rsid w:val="64DD3F3E"/>
    <w:rsid w:val="6502D0E7"/>
    <w:rsid w:val="657F5BB4"/>
    <w:rsid w:val="65F2E832"/>
    <w:rsid w:val="66AD8F99"/>
    <w:rsid w:val="673A1CB9"/>
    <w:rsid w:val="67C843E1"/>
    <w:rsid w:val="67F15A76"/>
    <w:rsid w:val="68984C64"/>
    <w:rsid w:val="68CBE553"/>
    <w:rsid w:val="69DB7A67"/>
    <w:rsid w:val="69E500AD"/>
    <w:rsid w:val="6A54334F"/>
    <w:rsid w:val="6AAB1468"/>
    <w:rsid w:val="6AFB9C9A"/>
    <w:rsid w:val="6B35D64D"/>
    <w:rsid w:val="6B43B053"/>
    <w:rsid w:val="6B72FCDE"/>
    <w:rsid w:val="6B8973EA"/>
    <w:rsid w:val="6BAFA1DF"/>
    <w:rsid w:val="6BCD84FC"/>
    <w:rsid w:val="6C0BC28B"/>
    <w:rsid w:val="6CA8DE5C"/>
    <w:rsid w:val="6CF4E6B3"/>
    <w:rsid w:val="6CF9EBE8"/>
    <w:rsid w:val="6D9503FE"/>
    <w:rsid w:val="6DE1DA26"/>
    <w:rsid w:val="6E0CC819"/>
    <w:rsid w:val="6FE7F113"/>
    <w:rsid w:val="7061EF48"/>
    <w:rsid w:val="718800B3"/>
    <w:rsid w:val="71CC762B"/>
    <w:rsid w:val="728389E0"/>
    <w:rsid w:val="72ED49E4"/>
    <w:rsid w:val="7348C7FF"/>
    <w:rsid w:val="735BC029"/>
    <w:rsid w:val="73B57792"/>
    <w:rsid w:val="7468B0F0"/>
    <w:rsid w:val="74A9D736"/>
    <w:rsid w:val="74E931F6"/>
    <w:rsid w:val="750ED60E"/>
    <w:rsid w:val="754B366F"/>
    <w:rsid w:val="75C5EFAE"/>
    <w:rsid w:val="75CBF9B8"/>
    <w:rsid w:val="7681708B"/>
    <w:rsid w:val="769F70C4"/>
    <w:rsid w:val="77337C63"/>
    <w:rsid w:val="77A9205E"/>
    <w:rsid w:val="78233F6D"/>
    <w:rsid w:val="7879125D"/>
    <w:rsid w:val="787EFD33"/>
    <w:rsid w:val="78946F26"/>
    <w:rsid w:val="790A613B"/>
    <w:rsid w:val="79EA07F4"/>
    <w:rsid w:val="7AB9332E"/>
    <w:rsid w:val="7B36539B"/>
    <w:rsid w:val="7B83B15F"/>
    <w:rsid w:val="7BCE1455"/>
    <w:rsid w:val="7C0C7666"/>
    <w:rsid w:val="7C523F4E"/>
    <w:rsid w:val="7C89C95D"/>
    <w:rsid w:val="7D7D37FF"/>
    <w:rsid w:val="7E14B473"/>
    <w:rsid w:val="7E4089BC"/>
    <w:rsid w:val="7E744B0E"/>
    <w:rsid w:val="7FDDAEF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937ABD"/>
  <w15:docId w15:val="{D89DC652-DF69-4460-83C6-1345A351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500C"/>
    <w:pPr>
      <w:spacing w:before="120" w:line="276" w:lineRule="auto"/>
      <w:jc w:val="both"/>
    </w:pPr>
    <w:rPr>
      <w:rFonts w:ascii="Arial" w:hAnsi="Arial" w:eastAsia="Times New Roman" w:cs="Times New Roman"/>
      <w:sz w:val="22"/>
    </w:rPr>
  </w:style>
  <w:style w:type="paragraph" w:styleId="Heading1">
    <w:name w:val="heading 1"/>
    <w:basedOn w:val="Normal"/>
    <w:next w:val="Normal"/>
    <w:link w:val="Heading1Char"/>
    <w:uiPriority w:val="9"/>
    <w:qFormat/>
    <w:rsid w:val="0012150E"/>
    <w:pPr>
      <w:keepNext/>
      <w:keepLines/>
      <w:spacing w:before="240"/>
      <w:outlineLvl w:val="0"/>
    </w:pPr>
    <w:rPr>
      <w:rFonts w:cs="Cordia New (Headings CS)" w:eastAsiaTheme="majorEastAsia"/>
      <w:b/>
      <w:bCs/>
      <w:caps/>
      <w:color w:val="2D296A" w:themeColor="text2"/>
      <w:sz w:val="32"/>
      <w:szCs w:val="32"/>
    </w:rPr>
  </w:style>
  <w:style w:type="paragraph" w:styleId="Heading2">
    <w:name w:val="heading 2"/>
    <w:basedOn w:val="Normal"/>
    <w:next w:val="Normal"/>
    <w:link w:val="Heading2Char"/>
    <w:uiPriority w:val="9"/>
    <w:unhideWhenUsed/>
    <w:qFormat/>
    <w:rsid w:val="0012150E"/>
    <w:pPr>
      <w:keepNext/>
      <w:keepLines/>
      <w:outlineLvl w:val="1"/>
    </w:pPr>
    <w:rPr>
      <w:rFonts w:eastAsiaTheme="majorEastAsia" w:cstheme="majorBidi"/>
      <w:b/>
      <w:bCs/>
      <w:color w:val="ED5124" w:themeColor="accent1"/>
      <w:sz w:val="28"/>
      <w:szCs w:val="26"/>
    </w:rPr>
  </w:style>
  <w:style w:type="paragraph" w:styleId="Heading3">
    <w:name w:val="heading 3"/>
    <w:basedOn w:val="Normal"/>
    <w:next w:val="Normal"/>
    <w:link w:val="Heading3Char"/>
    <w:uiPriority w:val="9"/>
    <w:unhideWhenUsed/>
    <w:qFormat/>
    <w:rsid w:val="00310833"/>
    <w:pPr>
      <w:keepNext/>
      <w:keepLines/>
      <w:outlineLvl w:val="2"/>
    </w:pPr>
    <w:rPr>
      <w:rFonts w:eastAsiaTheme="majorEastAsia" w:cstheme="majorBidi"/>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310833"/>
    <w:pPr>
      <w:pBdr>
        <w:bottom w:val="single" w:color="ED5124" w:themeColor="accent1" w:sz="8" w:space="4"/>
      </w:pBdr>
      <w:spacing w:after="300"/>
    </w:pPr>
    <w:rPr>
      <w:rFonts w:eastAsiaTheme="majorEastAsia" w:cstheme="majorBidi"/>
      <w:spacing w:val="5"/>
      <w:kern w:val="28"/>
      <w:sz w:val="52"/>
      <w:szCs w:val="52"/>
    </w:rPr>
  </w:style>
  <w:style w:type="character" w:styleId="TitleChar" w:customStyle="1">
    <w:name w:val="Title Char"/>
    <w:basedOn w:val="DefaultParagraphFont"/>
    <w:link w:val="Title"/>
    <w:uiPriority w:val="10"/>
    <w:rsid w:val="00310833"/>
    <w:rPr>
      <w:rFonts w:ascii="Arial" w:hAnsi="Arial" w:eastAsiaTheme="majorEastAsia" w:cstheme="majorBidi"/>
      <w:spacing w:val="5"/>
      <w:kern w:val="28"/>
      <w:sz w:val="52"/>
      <w:szCs w:val="52"/>
    </w:rPr>
  </w:style>
  <w:style w:type="character" w:styleId="Heading1Char" w:customStyle="1">
    <w:name w:val="Heading 1 Char"/>
    <w:basedOn w:val="DefaultParagraphFont"/>
    <w:link w:val="Heading1"/>
    <w:uiPriority w:val="9"/>
    <w:rsid w:val="0012150E"/>
    <w:rPr>
      <w:rFonts w:ascii="Arial" w:hAnsi="Arial" w:cs="Cordia New (Headings CS)" w:eastAsiaTheme="majorEastAsia"/>
      <w:b/>
      <w:bCs/>
      <w:caps/>
      <w:color w:val="2D296A" w:themeColor="text2"/>
      <w:sz w:val="32"/>
      <w:szCs w:val="32"/>
    </w:rPr>
  </w:style>
  <w:style w:type="character" w:styleId="Heading2Char" w:customStyle="1">
    <w:name w:val="Heading 2 Char"/>
    <w:basedOn w:val="DefaultParagraphFont"/>
    <w:link w:val="Heading2"/>
    <w:uiPriority w:val="9"/>
    <w:rsid w:val="0012150E"/>
    <w:rPr>
      <w:rFonts w:ascii="Arial" w:hAnsi="Arial" w:eastAsiaTheme="majorEastAsia" w:cstheme="majorBidi"/>
      <w:b/>
      <w:bCs/>
      <w:color w:val="ED5124" w:themeColor="accent1"/>
      <w:sz w:val="28"/>
      <w:szCs w:val="26"/>
    </w:rPr>
  </w:style>
  <w:style w:type="paragraph" w:styleId="Subtitle">
    <w:name w:val="Subtitle"/>
    <w:basedOn w:val="Normal"/>
    <w:next w:val="Normal"/>
    <w:link w:val="SubtitleChar"/>
    <w:uiPriority w:val="11"/>
    <w:rsid w:val="00180320"/>
    <w:pPr>
      <w:numPr>
        <w:ilvl w:val="1"/>
      </w:numPr>
    </w:pPr>
    <w:rPr>
      <w:rFonts w:asciiTheme="majorHAnsi" w:hAnsiTheme="majorHAnsi" w:eastAsiaTheme="majorEastAsia" w:cstheme="majorBidi"/>
      <w:i/>
      <w:iCs/>
      <w:color w:val="ED5124" w:themeColor="accent1"/>
      <w:spacing w:val="15"/>
    </w:rPr>
  </w:style>
  <w:style w:type="character" w:styleId="SubtitleChar" w:customStyle="1">
    <w:name w:val="Subtitle Char"/>
    <w:basedOn w:val="DefaultParagraphFont"/>
    <w:link w:val="Subtitle"/>
    <w:uiPriority w:val="11"/>
    <w:rsid w:val="00180320"/>
    <w:rPr>
      <w:rFonts w:asciiTheme="majorHAnsi" w:hAnsiTheme="majorHAnsi" w:eastAsiaTheme="majorEastAsia" w:cstheme="majorBidi"/>
      <w:i/>
      <w:iCs/>
      <w:color w:val="ED5124" w:themeColor="accent1"/>
      <w:spacing w:val="15"/>
    </w:rPr>
  </w:style>
  <w:style w:type="character" w:styleId="SubtleEmphasis">
    <w:name w:val="Subtle Emphasis"/>
    <w:aliases w:val="Reference Source"/>
    <w:basedOn w:val="DefaultParagraphFont"/>
    <w:uiPriority w:val="19"/>
    <w:qFormat/>
    <w:rsid w:val="002E2AE7"/>
    <w:rPr>
      <w:rFonts w:ascii="Arial" w:hAnsi="Arial"/>
      <w:i w:val="0"/>
      <w:iCs/>
      <w:color w:val="auto"/>
      <w:sz w:val="18"/>
    </w:rPr>
  </w:style>
  <w:style w:type="paragraph" w:styleId="ListParagraph">
    <w:name w:val="List Paragraph"/>
    <w:aliases w:val="Bullet List"/>
    <w:basedOn w:val="Normal"/>
    <w:uiPriority w:val="34"/>
    <w:qFormat/>
    <w:rsid w:val="002D5E68"/>
    <w:pPr>
      <w:numPr>
        <w:numId w:val="5"/>
      </w:numPr>
      <w:contextualSpacing/>
    </w:pPr>
    <w:rPr>
      <w:rFonts w:eastAsiaTheme="minorEastAsia" w:cstheme="minorBidi"/>
    </w:rPr>
  </w:style>
  <w:style w:type="character" w:styleId="Emphasis">
    <w:name w:val="Emphasis"/>
    <w:basedOn w:val="DefaultParagraphFont"/>
    <w:uiPriority w:val="20"/>
    <w:qFormat/>
    <w:rsid w:val="002E2AE7"/>
    <w:rPr>
      <w:rFonts w:ascii="Arial" w:hAnsi="Arial"/>
      <w:i/>
      <w:iCs/>
    </w:rPr>
  </w:style>
  <w:style w:type="character" w:styleId="Heading3Char" w:customStyle="1">
    <w:name w:val="Heading 3 Char"/>
    <w:basedOn w:val="DefaultParagraphFont"/>
    <w:link w:val="Heading3"/>
    <w:uiPriority w:val="9"/>
    <w:rsid w:val="00310833"/>
    <w:rPr>
      <w:rFonts w:ascii="Arial" w:hAnsi="Arial" w:eastAsiaTheme="majorEastAsia" w:cstheme="majorBidi"/>
      <w:b/>
      <w:bCs/>
    </w:rPr>
  </w:style>
  <w:style w:type="table" w:styleId="TableGrid">
    <w:name w:val="Table Grid"/>
    <w:basedOn w:val="TableNormal"/>
    <w:uiPriority w:val="59"/>
    <w:rsid w:val="006601C9"/>
    <w:rPr>
      <w:rFonts w:ascii="Arial" w:hAnsi="Arial"/>
    </w:rPr>
    <w:tblPr>
      <w:tblBorders>
        <w:top w:val="single" w:color="2D296A" w:themeColor="text2" w:sz="4" w:space="0"/>
        <w:left w:val="single" w:color="2D296A" w:themeColor="text2" w:sz="4" w:space="0"/>
        <w:bottom w:val="single" w:color="2D296A" w:themeColor="text2" w:sz="4" w:space="0"/>
        <w:right w:val="single" w:color="2D296A" w:themeColor="text2" w:sz="4" w:space="0"/>
        <w:insideH w:val="single" w:color="2D296A" w:themeColor="text2" w:sz="4" w:space="0"/>
        <w:insideV w:val="single" w:color="2D296A" w:themeColor="text2" w:sz="4" w:space="0"/>
      </w:tblBorders>
    </w:tblPr>
    <w:tblStylePr w:type="firstRow">
      <w:pPr>
        <w:jc w:val="center"/>
      </w:pPr>
      <w:rPr>
        <w:b/>
        <w:color w:val="FFFFFF" w:themeColor="background1"/>
      </w:rPr>
      <w:tblPr/>
      <w:tcPr>
        <w:shd w:val="clear" w:color="auto" w:fill="2D296A" w:themeFill="text2"/>
      </w:tcPr>
    </w:tblStylePr>
  </w:style>
  <w:style w:type="table" w:styleId="LightShading-Accent1">
    <w:name w:val="Light Shading Accent 1"/>
    <w:basedOn w:val="TableNormal"/>
    <w:uiPriority w:val="60"/>
    <w:rsid w:val="00B23685"/>
    <w:rPr>
      <w:rFonts w:ascii="Arial" w:hAnsi="Arial"/>
      <w:color w:val="BC360F" w:themeColor="accent1" w:themeShade="BF"/>
    </w:rPr>
    <w:tblPr>
      <w:tblStyleRowBandSize w:val="1"/>
      <w:tblStyleColBandSize w:val="1"/>
      <w:tblBorders>
        <w:top w:val="single" w:color="ED5124" w:themeColor="accent1" w:sz="8" w:space="0"/>
        <w:bottom w:val="single" w:color="ED5124" w:themeColor="accent1" w:sz="8" w:space="0"/>
      </w:tblBorders>
    </w:tblPr>
    <w:tblStylePr w:type="firstRow">
      <w:pPr>
        <w:spacing w:before="0" w:after="0" w:line="240" w:lineRule="auto"/>
        <w:jc w:val="center"/>
      </w:pPr>
      <w:rPr>
        <w:b/>
        <w:bCs/>
        <w:color w:val="FFFFFF" w:themeColor="background1"/>
      </w:rPr>
      <w:tblPr/>
      <w:tcPr>
        <w:tcBorders>
          <w:top w:val="nil"/>
          <w:left w:val="nil"/>
          <w:bottom w:val="nil"/>
          <w:right w:val="nil"/>
          <w:insideH w:val="nil"/>
          <w:insideV w:val="nil"/>
          <w:tl2br w:val="nil"/>
          <w:tr2bl w:val="nil"/>
        </w:tcBorders>
        <w:shd w:val="clear" w:color="auto" w:fill="2D296A" w:themeFill="text2"/>
      </w:tcPr>
    </w:tblStylePr>
    <w:tblStylePr w:type="lastRow">
      <w:pPr>
        <w:spacing w:before="0" w:after="0" w:line="240" w:lineRule="auto"/>
      </w:pPr>
      <w:rPr>
        <w:b/>
        <w:bCs/>
      </w:rPr>
      <w:tblPr/>
      <w:tcPr>
        <w:tcBorders>
          <w:top w:val="single" w:color="ED5124" w:themeColor="accent1" w:sz="8" w:space="0"/>
          <w:left w:val="nil"/>
          <w:bottom w:val="single" w:color="ED5124" w:themeColor="accent1" w:sz="8" w:space="0"/>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FAD3C8" w:themeFill="accent1" w:themeFillTint="3F"/>
      </w:tcPr>
    </w:tblStylePr>
    <w:tblStylePr w:type="band1Horz">
      <w:tblPr/>
      <w:tcPr>
        <w:tcBorders>
          <w:left w:val="nil"/>
          <w:right w:val="nil"/>
          <w:insideH w:val="nil"/>
          <w:insideV w:val="nil"/>
        </w:tcBorders>
        <w:shd w:val="clear" w:color="auto" w:fill="FAD3C8" w:themeFill="accent1" w:themeFillTint="3F"/>
      </w:tcPr>
    </w:tblStylePr>
  </w:style>
  <w:style w:type="table" w:styleId="LightList-Accent1">
    <w:name w:val="Light List Accent 1"/>
    <w:basedOn w:val="TableNormal"/>
    <w:uiPriority w:val="61"/>
    <w:rsid w:val="006D1696"/>
    <w:tblPr>
      <w:tblStyleRowBandSize w:val="1"/>
      <w:tblStyleColBandSize w:val="1"/>
      <w:tblBorders>
        <w:top w:val="single" w:color="ED5124" w:themeColor="accent1" w:sz="8" w:space="0"/>
        <w:left w:val="single" w:color="ED5124" w:themeColor="accent1" w:sz="8" w:space="0"/>
        <w:bottom w:val="single" w:color="ED5124" w:themeColor="accent1" w:sz="8" w:space="0"/>
        <w:right w:val="single" w:color="ED5124" w:themeColor="accent1" w:sz="8" w:space="0"/>
      </w:tblBorders>
    </w:tblPr>
    <w:tblStylePr w:type="firstRow">
      <w:pPr>
        <w:spacing w:before="0" w:after="0" w:line="240" w:lineRule="auto"/>
      </w:pPr>
      <w:rPr>
        <w:b/>
        <w:bCs/>
        <w:color w:val="FFFFFF" w:themeColor="background1"/>
      </w:rPr>
      <w:tblPr/>
      <w:tcPr>
        <w:shd w:val="clear" w:color="auto" w:fill="ED5124" w:themeFill="accent1"/>
      </w:tcPr>
    </w:tblStylePr>
    <w:tblStylePr w:type="lastRow">
      <w:pPr>
        <w:spacing w:before="0" w:after="0" w:line="240" w:lineRule="auto"/>
      </w:pPr>
      <w:rPr>
        <w:b/>
        <w:bCs/>
      </w:rPr>
      <w:tblPr/>
      <w:tcPr>
        <w:tcBorders>
          <w:top w:val="double" w:color="ED5124" w:themeColor="accent1" w:sz="6" w:space="0"/>
          <w:left w:val="single" w:color="ED5124" w:themeColor="accent1" w:sz="8" w:space="0"/>
          <w:bottom w:val="single" w:color="ED5124" w:themeColor="accent1" w:sz="8" w:space="0"/>
          <w:right w:val="single" w:color="ED5124" w:themeColor="accent1" w:sz="8" w:space="0"/>
        </w:tcBorders>
      </w:tcPr>
    </w:tblStylePr>
    <w:tblStylePr w:type="firstCol">
      <w:rPr>
        <w:b/>
        <w:bCs/>
      </w:rPr>
    </w:tblStylePr>
    <w:tblStylePr w:type="lastCol">
      <w:rPr>
        <w:b/>
        <w:bCs/>
      </w:rPr>
    </w:tblStylePr>
    <w:tblStylePr w:type="band1Vert">
      <w:tblPr/>
      <w:tcPr>
        <w:tcBorders>
          <w:top w:val="single" w:color="ED5124" w:themeColor="accent1" w:sz="8" w:space="0"/>
          <w:left w:val="single" w:color="ED5124" w:themeColor="accent1" w:sz="8" w:space="0"/>
          <w:bottom w:val="single" w:color="ED5124" w:themeColor="accent1" w:sz="8" w:space="0"/>
          <w:right w:val="single" w:color="ED5124" w:themeColor="accent1" w:sz="8" w:space="0"/>
        </w:tcBorders>
      </w:tcPr>
    </w:tblStylePr>
    <w:tblStylePr w:type="band1Horz">
      <w:tblPr/>
      <w:tcPr>
        <w:tcBorders>
          <w:top w:val="single" w:color="ED5124" w:themeColor="accent1" w:sz="8" w:space="0"/>
          <w:left w:val="single" w:color="ED5124" w:themeColor="accent1" w:sz="8" w:space="0"/>
          <w:bottom w:val="single" w:color="ED5124" w:themeColor="accent1" w:sz="8" w:space="0"/>
          <w:right w:val="single" w:color="ED5124" w:themeColor="accent1" w:sz="8" w:space="0"/>
        </w:tcBorders>
      </w:tcPr>
    </w:tblStylePr>
  </w:style>
  <w:style w:type="table" w:styleId="LightList-Accent2">
    <w:name w:val="Light List Accent 2"/>
    <w:basedOn w:val="TableNormal"/>
    <w:uiPriority w:val="61"/>
    <w:rsid w:val="006D1696"/>
    <w:rPr>
      <w:rFonts w:ascii="Arial" w:hAnsi="Arial"/>
    </w:rPr>
    <w:tblPr>
      <w:tblStyleRowBandSize w:val="1"/>
      <w:tblStyleColBandSize w:val="1"/>
      <w:tblBorders>
        <w:top w:val="single" w:color="2D296A" w:themeColor="text2" w:sz="8" w:space="0"/>
        <w:left w:val="single" w:color="2D296A" w:themeColor="text2" w:sz="8" w:space="0"/>
        <w:bottom w:val="single" w:color="2D296A" w:themeColor="text2" w:sz="8" w:space="0"/>
        <w:right w:val="single" w:color="2D296A" w:themeColor="text2" w:sz="8" w:space="0"/>
      </w:tblBorders>
    </w:tblPr>
    <w:tblStylePr w:type="firstRow">
      <w:pPr>
        <w:spacing w:before="0" w:after="0" w:line="240" w:lineRule="auto"/>
        <w:jc w:val="center"/>
      </w:pPr>
      <w:rPr>
        <w:b/>
        <w:bCs/>
        <w:color w:val="FFFFFF" w:themeColor="background1"/>
      </w:rPr>
      <w:tblPr/>
      <w:tcPr>
        <w:shd w:val="clear" w:color="auto" w:fill="2D296A" w:themeFill="text2"/>
      </w:tcPr>
    </w:tblStylePr>
    <w:tblStylePr w:type="lastRow">
      <w:pPr>
        <w:spacing w:before="0" w:after="0" w:line="240" w:lineRule="auto"/>
      </w:pPr>
      <w:rPr>
        <w:b/>
        <w:bCs/>
      </w:rPr>
      <w:tblPr/>
      <w:tcPr>
        <w:tcBorders>
          <w:top w:val="double" w:color="4D4A9F" w:themeColor="accent2" w:sz="6" w:space="0"/>
          <w:left w:val="single" w:color="4D4A9F" w:themeColor="accent2" w:sz="8" w:space="0"/>
          <w:bottom w:val="single" w:color="4D4A9F" w:themeColor="accent2" w:sz="8" w:space="0"/>
          <w:right w:val="single" w:color="4D4A9F" w:themeColor="accent2" w:sz="8" w:space="0"/>
        </w:tcBorders>
      </w:tcPr>
    </w:tblStylePr>
    <w:tblStylePr w:type="firstCol">
      <w:rPr>
        <w:b/>
        <w:bCs/>
      </w:rPr>
    </w:tblStylePr>
    <w:tblStylePr w:type="lastCol">
      <w:rPr>
        <w:b/>
        <w:bCs/>
      </w:rPr>
    </w:tblStylePr>
    <w:tblStylePr w:type="band1Vert">
      <w:tblPr/>
      <w:tcPr>
        <w:tcBorders>
          <w:top w:val="single" w:color="4D4A9F" w:themeColor="accent2" w:sz="8" w:space="0"/>
          <w:left w:val="single" w:color="4D4A9F" w:themeColor="accent2" w:sz="8" w:space="0"/>
          <w:bottom w:val="single" w:color="4D4A9F" w:themeColor="accent2" w:sz="8" w:space="0"/>
          <w:right w:val="single" w:color="4D4A9F" w:themeColor="accent2" w:sz="8" w:space="0"/>
        </w:tcBorders>
      </w:tcPr>
    </w:tblStylePr>
    <w:tblStylePr w:type="band1Horz">
      <w:tblPr/>
      <w:tcPr>
        <w:tcBorders>
          <w:top w:val="single" w:color="4D4A9F" w:themeColor="accent2" w:sz="8" w:space="0"/>
          <w:left w:val="single" w:color="4D4A9F" w:themeColor="accent2" w:sz="8" w:space="0"/>
          <w:bottom w:val="single" w:color="4D4A9F" w:themeColor="accent2" w:sz="8" w:space="0"/>
          <w:right w:val="single" w:color="4D4A9F" w:themeColor="accent2" w:sz="8" w:space="0"/>
        </w:tcBorders>
      </w:tcPr>
    </w:tblStylePr>
  </w:style>
  <w:style w:type="table" w:styleId="ColorfulList-Accent6">
    <w:name w:val="Colorful List Accent 6"/>
    <w:basedOn w:val="TableNormal"/>
    <w:uiPriority w:val="72"/>
    <w:rsid w:val="006D1696"/>
    <w:rPr>
      <w:color w:val="000000" w:themeColor="text1"/>
    </w:rPr>
    <w:tblPr>
      <w:tblStyleRowBandSize w:val="1"/>
      <w:tblStyleColBandSize w:val="1"/>
    </w:tblPr>
    <w:tcPr>
      <w:shd w:val="clear" w:color="auto" w:fill="E7F5FB" w:themeFill="accent6" w:themeFillTint="19"/>
    </w:tcPr>
    <w:tblStylePr w:type="firstRow">
      <w:rPr>
        <w:b/>
        <w:bCs/>
        <w:color w:val="FFFFFF" w:themeColor="background1"/>
      </w:rPr>
      <w:tblPr/>
      <w:tcPr>
        <w:tcBorders>
          <w:bottom w:val="single" w:color="FFFFFF" w:themeColor="background1" w:sz="12" w:space="0"/>
        </w:tcBorders>
        <w:shd w:val="clear" w:color="auto" w:fill="1C2B59" w:themeFill="accent5" w:themeFillShade="CC"/>
      </w:tcPr>
    </w:tblStylePr>
    <w:tblStylePr w:type="lastRow">
      <w:rPr>
        <w:b/>
        <w:bCs/>
        <w:color w:val="1C2B5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E6F6" w:themeFill="accent6" w:themeFillTint="3F"/>
      </w:tcPr>
    </w:tblStylePr>
    <w:tblStylePr w:type="band1Horz">
      <w:tblPr/>
      <w:tcPr>
        <w:shd w:val="clear" w:color="auto" w:fill="CEEAF8" w:themeFill="accent6" w:themeFillTint="33"/>
      </w:tcPr>
    </w:tblStylePr>
  </w:style>
  <w:style w:type="paragraph" w:styleId="Header">
    <w:name w:val="header"/>
    <w:basedOn w:val="Normal"/>
    <w:link w:val="HeaderChar"/>
    <w:uiPriority w:val="99"/>
    <w:unhideWhenUsed/>
    <w:rsid w:val="00B23685"/>
    <w:pPr>
      <w:tabs>
        <w:tab w:val="center" w:pos="4320"/>
        <w:tab w:val="right" w:pos="8640"/>
      </w:tabs>
    </w:pPr>
    <w:rPr>
      <w:rFonts w:eastAsiaTheme="minorEastAsia" w:cstheme="minorBidi"/>
    </w:rPr>
  </w:style>
  <w:style w:type="character" w:styleId="HeaderChar" w:customStyle="1">
    <w:name w:val="Header Char"/>
    <w:basedOn w:val="DefaultParagraphFont"/>
    <w:link w:val="Header"/>
    <w:uiPriority w:val="99"/>
    <w:rsid w:val="00B23685"/>
    <w:rPr>
      <w:rFonts w:ascii="Arial" w:hAnsi="Arial"/>
    </w:rPr>
  </w:style>
  <w:style w:type="paragraph" w:styleId="Footer">
    <w:name w:val="footer"/>
    <w:basedOn w:val="Normal"/>
    <w:link w:val="FooterChar"/>
    <w:uiPriority w:val="99"/>
    <w:unhideWhenUsed/>
    <w:rsid w:val="00B23685"/>
    <w:pPr>
      <w:tabs>
        <w:tab w:val="center" w:pos="4320"/>
        <w:tab w:val="right" w:pos="8640"/>
      </w:tabs>
    </w:pPr>
    <w:rPr>
      <w:rFonts w:eastAsiaTheme="minorEastAsia" w:cstheme="minorBidi"/>
    </w:rPr>
  </w:style>
  <w:style w:type="character" w:styleId="FooterChar" w:customStyle="1">
    <w:name w:val="Footer Char"/>
    <w:basedOn w:val="DefaultParagraphFont"/>
    <w:link w:val="Footer"/>
    <w:uiPriority w:val="99"/>
    <w:rsid w:val="00B23685"/>
    <w:rPr>
      <w:rFonts w:ascii="Arial" w:hAnsi="Arial"/>
    </w:rPr>
  </w:style>
  <w:style w:type="table" w:styleId="MediumShading1-Accent1">
    <w:name w:val="Medium Shading 1 Accent 1"/>
    <w:basedOn w:val="TableNormal"/>
    <w:uiPriority w:val="63"/>
    <w:rsid w:val="00B23685"/>
    <w:tblPr>
      <w:tblStyleRowBandSize w:val="1"/>
      <w:tblStyleColBandSize w:val="1"/>
      <w:tblBorders>
        <w:top w:val="single" w:color="F17C5A" w:themeColor="accent1" w:themeTint="BF" w:sz="8" w:space="0"/>
        <w:left w:val="single" w:color="F17C5A" w:themeColor="accent1" w:themeTint="BF" w:sz="8" w:space="0"/>
        <w:bottom w:val="single" w:color="F17C5A" w:themeColor="accent1" w:themeTint="BF" w:sz="8" w:space="0"/>
        <w:right w:val="single" w:color="F17C5A" w:themeColor="accent1" w:themeTint="BF" w:sz="8" w:space="0"/>
        <w:insideH w:val="single" w:color="F17C5A" w:themeColor="accent1" w:themeTint="BF" w:sz="8" w:space="0"/>
      </w:tblBorders>
    </w:tblPr>
    <w:tblStylePr w:type="firstRow">
      <w:pPr>
        <w:spacing w:before="0" w:after="0" w:line="240" w:lineRule="auto"/>
      </w:pPr>
      <w:rPr>
        <w:b/>
        <w:bCs/>
        <w:color w:val="FFFFFF" w:themeColor="background1"/>
      </w:rPr>
      <w:tblPr/>
      <w:tcPr>
        <w:tcBorders>
          <w:top w:val="single" w:color="F17C5A" w:themeColor="accent1" w:themeTint="BF" w:sz="8" w:space="0"/>
          <w:left w:val="single" w:color="F17C5A" w:themeColor="accent1" w:themeTint="BF" w:sz="8" w:space="0"/>
          <w:bottom w:val="single" w:color="F17C5A" w:themeColor="accent1" w:themeTint="BF" w:sz="8" w:space="0"/>
          <w:right w:val="single" w:color="F17C5A" w:themeColor="accent1" w:themeTint="BF" w:sz="8" w:space="0"/>
          <w:insideH w:val="nil"/>
          <w:insideV w:val="nil"/>
        </w:tcBorders>
        <w:shd w:val="clear" w:color="auto" w:fill="ED5124" w:themeFill="accent1"/>
      </w:tcPr>
    </w:tblStylePr>
    <w:tblStylePr w:type="lastRow">
      <w:pPr>
        <w:spacing w:before="0" w:after="0" w:line="240" w:lineRule="auto"/>
      </w:pPr>
      <w:rPr>
        <w:b/>
        <w:bCs/>
      </w:rPr>
      <w:tblPr/>
      <w:tcPr>
        <w:tcBorders>
          <w:top w:val="double" w:color="F17C5A" w:themeColor="accent1" w:themeTint="BF" w:sz="6" w:space="0"/>
          <w:left w:val="single" w:color="F17C5A" w:themeColor="accent1" w:themeTint="BF" w:sz="8" w:space="0"/>
          <w:bottom w:val="single" w:color="F17C5A" w:themeColor="accent1" w:themeTint="BF" w:sz="8" w:space="0"/>
          <w:right w:val="single" w:color="F17C5A"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AD3C8" w:themeFill="accent1" w:themeFillTint="3F"/>
      </w:tcPr>
    </w:tblStylePr>
    <w:tblStylePr w:type="band1Horz">
      <w:tblPr/>
      <w:tcPr>
        <w:tcBorders>
          <w:insideH w:val="nil"/>
          <w:insideV w:val="nil"/>
        </w:tcBorders>
        <w:shd w:val="clear" w:color="auto" w:fill="FAD3C8" w:themeFill="accent1" w:themeFillTint="3F"/>
      </w:tcPr>
    </w:tblStylePr>
    <w:tblStylePr w:type="band2Horz">
      <w:tblPr/>
      <w:tcPr>
        <w:tcBorders>
          <w:insideH w:val="nil"/>
          <w:insideV w:val="nil"/>
        </w:tcBorders>
      </w:tcPr>
    </w:tblStylePr>
  </w:style>
  <w:style w:type="table" w:styleId="ColorfulShading-Accent5">
    <w:name w:val="Colorful Shading Accent 5"/>
    <w:basedOn w:val="TableNormal"/>
    <w:uiPriority w:val="71"/>
    <w:rsid w:val="00B23685"/>
    <w:rPr>
      <w:color w:val="000000" w:themeColor="text1"/>
    </w:rPr>
    <w:tblPr>
      <w:tblStyleRowBandSize w:val="1"/>
      <w:tblStyleColBandSize w:val="1"/>
      <w:tblBorders>
        <w:top w:val="single" w:color="1D96D1" w:themeColor="accent6" w:sz="24" w:space="0"/>
        <w:left w:val="single" w:color="233770" w:themeColor="accent5" w:sz="4" w:space="0"/>
        <w:bottom w:val="single" w:color="233770" w:themeColor="accent5" w:sz="4" w:space="0"/>
        <w:right w:val="single" w:color="233770" w:themeColor="accent5" w:sz="4" w:space="0"/>
        <w:insideH w:val="single" w:color="FFFFFF" w:themeColor="background1" w:sz="4" w:space="0"/>
        <w:insideV w:val="single" w:color="FFFFFF" w:themeColor="background1" w:sz="4" w:space="0"/>
      </w:tblBorders>
    </w:tblPr>
    <w:tcPr>
      <w:shd w:val="clear" w:color="auto" w:fill="E3E8F6" w:themeFill="accent5" w:themeFillTint="19"/>
    </w:tcPr>
    <w:tblStylePr w:type="firstRow">
      <w:rPr>
        <w:b/>
        <w:bCs/>
      </w:rPr>
      <w:tblPr/>
      <w:tcPr>
        <w:tcBorders>
          <w:top w:val="nil"/>
          <w:left w:val="nil"/>
          <w:bottom w:val="single" w:color="1D96D1"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52043" w:themeFill="accent5" w:themeFillShade="99"/>
      </w:tcPr>
    </w:tblStylePr>
    <w:tblStylePr w:type="firstCol">
      <w:rPr>
        <w:color w:val="FFFFFF" w:themeColor="background1"/>
      </w:rPr>
      <w:tblPr/>
      <w:tcPr>
        <w:tcBorders>
          <w:top w:val="nil"/>
          <w:left w:val="nil"/>
          <w:bottom w:val="nil"/>
          <w:right w:val="nil"/>
          <w:insideH w:val="single" w:color="152043" w:themeColor="accent5" w:themeShade="99" w:sz="4" w:space="0"/>
          <w:insideV w:val="nil"/>
        </w:tcBorders>
        <w:shd w:val="clear" w:color="auto" w:fill="1520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52043" w:themeFill="accent5" w:themeFillShade="99"/>
      </w:tcPr>
    </w:tblStylePr>
    <w:tblStylePr w:type="band1Vert">
      <w:tblPr/>
      <w:tcPr>
        <w:shd w:val="clear" w:color="auto" w:fill="90A3DC" w:themeFill="accent5" w:themeFillTint="66"/>
      </w:tcPr>
    </w:tblStylePr>
    <w:tblStylePr w:type="band1Horz">
      <w:tblPr/>
      <w:tcPr>
        <w:shd w:val="clear" w:color="auto" w:fill="758DD4" w:themeFill="accent5" w:themeFillTint="7F"/>
      </w:tcPr>
    </w:tblStylePr>
    <w:tblStylePr w:type="neCell">
      <w:rPr>
        <w:color w:val="000000" w:themeColor="text1"/>
      </w:rPr>
    </w:tblStylePr>
    <w:tblStylePr w:type="nwCell">
      <w:rPr>
        <w:color w:val="000000" w:themeColor="text1"/>
      </w:rPr>
    </w:tblStylePr>
  </w:style>
  <w:style w:type="paragraph" w:styleId="NoSpacing">
    <w:name w:val="No Spacing"/>
    <w:uiPriority w:val="1"/>
    <w:rsid w:val="00A863F7"/>
    <w:rPr>
      <w:rFonts w:ascii="Arial" w:hAnsi="Arial"/>
    </w:rPr>
  </w:style>
  <w:style w:type="character" w:styleId="Strong">
    <w:name w:val="Strong"/>
    <w:aliases w:val="Table Title"/>
    <w:basedOn w:val="DefaultParagraphFont"/>
    <w:uiPriority w:val="22"/>
    <w:qFormat/>
    <w:rsid w:val="00537B0D"/>
    <w:rPr>
      <w:color w:val="auto"/>
      <w:sz w:val="22"/>
    </w:rPr>
  </w:style>
  <w:style w:type="paragraph" w:styleId="BalloonText">
    <w:name w:val="Balloon Text"/>
    <w:basedOn w:val="Normal"/>
    <w:link w:val="BalloonTextChar"/>
    <w:uiPriority w:val="99"/>
    <w:semiHidden/>
    <w:unhideWhenUsed/>
    <w:rsid w:val="009C3E5E"/>
    <w:rPr>
      <w:rFonts w:ascii="Lucida Grande" w:hAnsi="Lucida Grande" w:cs="Lucida Grande" w:eastAsiaTheme="minorEastAsia"/>
      <w:sz w:val="18"/>
      <w:szCs w:val="18"/>
    </w:rPr>
  </w:style>
  <w:style w:type="character" w:styleId="BalloonTextChar" w:customStyle="1">
    <w:name w:val="Balloon Text Char"/>
    <w:basedOn w:val="DefaultParagraphFont"/>
    <w:link w:val="BalloonText"/>
    <w:uiPriority w:val="99"/>
    <w:semiHidden/>
    <w:rsid w:val="009C3E5E"/>
    <w:rPr>
      <w:rFonts w:ascii="Lucida Grande" w:hAnsi="Lucida Grande" w:cs="Lucida Grande"/>
      <w:sz w:val="18"/>
      <w:szCs w:val="18"/>
    </w:rPr>
  </w:style>
  <w:style w:type="character" w:styleId="Hyperlink">
    <w:name w:val="Hyperlink"/>
    <w:uiPriority w:val="99"/>
    <w:unhideWhenUsed/>
    <w:rsid w:val="006E54A3"/>
    <w:rPr>
      <w:color w:val="0000FF"/>
      <w:u w:val="single"/>
    </w:rPr>
  </w:style>
  <w:style w:type="paragraph" w:styleId="FootnoteText">
    <w:name w:val="footnote text"/>
    <w:basedOn w:val="Normal"/>
    <w:link w:val="FootnoteTextChar"/>
    <w:uiPriority w:val="99"/>
    <w:semiHidden/>
    <w:unhideWhenUsed/>
    <w:rsid w:val="00CC516C"/>
    <w:pPr>
      <w:spacing w:line="240" w:lineRule="auto"/>
    </w:pPr>
    <w:rPr>
      <w:szCs w:val="20"/>
    </w:rPr>
  </w:style>
  <w:style w:type="character" w:styleId="FootnoteTextChar" w:customStyle="1">
    <w:name w:val="Footnote Text Char"/>
    <w:basedOn w:val="DefaultParagraphFont"/>
    <w:link w:val="FootnoteText"/>
    <w:uiPriority w:val="99"/>
    <w:semiHidden/>
    <w:rsid w:val="00CC516C"/>
    <w:rPr>
      <w:rFonts w:ascii="Arial" w:hAnsi="Arial" w:eastAsia="Times New Roman" w:cs="Times New Roman"/>
      <w:sz w:val="20"/>
      <w:szCs w:val="20"/>
    </w:rPr>
  </w:style>
  <w:style w:type="character" w:styleId="FootnoteReference">
    <w:name w:val="footnote reference"/>
    <w:basedOn w:val="DefaultParagraphFont"/>
    <w:uiPriority w:val="99"/>
    <w:semiHidden/>
    <w:unhideWhenUsed/>
    <w:rsid w:val="00CC516C"/>
    <w:rPr>
      <w:vertAlign w:val="superscript"/>
    </w:rPr>
  </w:style>
  <w:style w:type="table" w:styleId="ListTable4-Accent6">
    <w:name w:val="List Table 4 Accent 6"/>
    <w:basedOn w:val="TableNormal"/>
    <w:uiPriority w:val="49"/>
    <w:rsid w:val="004767AF"/>
    <w:pPr>
      <w:contextualSpacing/>
    </w:pPr>
    <w:tblPr>
      <w:tblStyleRowBandSize w:val="1"/>
      <w:tblStyleColBandSize w:val="1"/>
      <w:tblBorders>
        <w:top w:val="single" w:color="6FC2EB" w:themeColor="accent6" w:themeTint="99" w:sz="4" w:space="0"/>
        <w:left w:val="single" w:color="6FC2EB" w:themeColor="accent6" w:themeTint="99" w:sz="4" w:space="0"/>
        <w:bottom w:val="single" w:color="6FC2EB" w:themeColor="accent6" w:themeTint="99" w:sz="4" w:space="0"/>
        <w:right w:val="single" w:color="6FC2EB" w:themeColor="accent6" w:themeTint="99" w:sz="4" w:space="0"/>
        <w:insideH w:val="single" w:color="6FC2EB" w:themeColor="accent6" w:themeTint="99" w:sz="4" w:space="0"/>
      </w:tblBorders>
    </w:tblPr>
    <w:tblStylePr w:type="firstRow">
      <w:rPr>
        <w:b/>
        <w:bCs/>
        <w:color w:val="FFFFFF" w:themeColor="background1"/>
      </w:rPr>
      <w:tblPr/>
      <w:tcPr>
        <w:tcBorders>
          <w:top w:val="single" w:color="1D96D1" w:themeColor="accent6" w:sz="4" w:space="0"/>
          <w:left w:val="single" w:color="1D96D1" w:themeColor="accent6" w:sz="4" w:space="0"/>
          <w:bottom w:val="single" w:color="1D96D1" w:themeColor="accent6" w:sz="4" w:space="0"/>
          <w:right w:val="single" w:color="1D96D1" w:themeColor="accent6" w:sz="4" w:space="0"/>
          <w:insideH w:val="nil"/>
        </w:tcBorders>
        <w:shd w:val="clear" w:color="auto" w:fill="1D96D1" w:themeFill="accent6"/>
      </w:tcPr>
    </w:tblStylePr>
    <w:tblStylePr w:type="lastRow">
      <w:rPr>
        <w:b/>
        <w:bCs/>
      </w:rPr>
      <w:tblPr/>
      <w:tcPr>
        <w:tcBorders>
          <w:top w:val="double" w:color="6FC2EB" w:themeColor="accent6" w:themeTint="99" w:sz="4" w:space="0"/>
        </w:tcBorders>
      </w:tcPr>
    </w:tblStylePr>
    <w:tblStylePr w:type="firstCol">
      <w:rPr>
        <w:b/>
        <w:bCs/>
      </w:rPr>
    </w:tblStylePr>
    <w:tblStylePr w:type="lastCol">
      <w:rPr>
        <w:b/>
        <w:bCs/>
      </w:rPr>
    </w:tblStylePr>
    <w:tblStylePr w:type="band1Vert">
      <w:tblPr/>
      <w:tcPr>
        <w:shd w:val="clear" w:color="auto" w:fill="CEEAF8" w:themeFill="accent6" w:themeFillTint="33"/>
      </w:tcPr>
    </w:tblStylePr>
    <w:tblStylePr w:type="band1Horz">
      <w:tblPr/>
      <w:tcPr>
        <w:shd w:val="clear" w:color="auto" w:fill="CEEAF8" w:themeFill="accent6" w:themeFillTint="33"/>
      </w:tcPr>
    </w:tblStylePr>
  </w:style>
  <w:style w:type="table" w:styleId="ListTable3-Accent6">
    <w:name w:val="List Table 3 Accent 6"/>
    <w:basedOn w:val="TableNormal"/>
    <w:uiPriority w:val="48"/>
    <w:rsid w:val="008233A9"/>
    <w:tblPr>
      <w:tblStyleRowBandSize w:val="1"/>
      <w:tblStyleColBandSize w:val="1"/>
      <w:tblBorders>
        <w:top w:val="single" w:color="1D96D1" w:themeColor="accent6" w:sz="4" w:space="0"/>
        <w:left w:val="single" w:color="1D96D1" w:themeColor="accent6" w:sz="4" w:space="0"/>
        <w:bottom w:val="single" w:color="1D96D1" w:themeColor="accent6" w:sz="4" w:space="0"/>
        <w:right w:val="single" w:color="1D96D1" w:themeColor="accent6" w:sz="4" w:space="0"/>
      </w:tblBorders>
    </w:tblPr>
    <w:tblStylePr w:type="firstRow">
      <w:rPr>
        <w:b/>
        <w:bCs/>
        <w:color w:val="FFFFFF" w:themeColor="background1"/>
      </w:rPr>
      <w:tblPr/>
      <w:tcPr>
        <w:shd w:val="clear" w:color="auto" w:fill="1D96D1" w:themeFill="accent6"/>
      </w:tcPr>
    </w:tblStylePr>
    <w:tblStylePr w:type="lastRow">
      <w:rPr>
        <w:b/>
        <w:bCs/>
      </w:rPr>
      <w:tblPr/>
      <w:tcPr>
        <w:tcBorders>
          <w:top w:val="double" w:color="1D96D1"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D96D1" w:themeColor="accent6" w:sz="4" w:space="0"/>
          <w:right w:val="single" w:color="1D96D1" w:themeColor="accent6" w:sz="4" w:space="0"/>
        </w:tcBorders>
      </w:tcPr>
    </w:tblStylePr>
    <w:tblStylePr w:type="band1Horz">
      <w:tblPr/>
      <w:tcPr>
        <w:tcBorders>
          <w:top w:val="single" w:color="1D96D1" w:themeColor="accent6" w:sz="4" w:space="0"/>
          <w:bottom w:val="single" w:color="1D96D1"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D96D1" w:themeColor="accent6" w:sz="4" w:space="0"/>
          <w:left w:val="nil"/>
        </w:tcBorders>
      </w:tcPr>
    </w:tblStylePr>
    <w:tblStylePr w:type="swCell">
      <w:tblPr/>
      <w:tcPr>
        <w:tcBorders>
          <w:top w:val="double" w:color="1D96D1" w:themeColor="accent6" w:sz="4" w:space="0"/>
          <w:right w:val="nil"/>
        </w:tcBorders>
      </w:tcPr>
    </w:tblStylePr>
  </w:style>
  <w:style w:type="character" w:styleId="UnresolvedMention1" w:customStyle="1">
    <w:name w:val="Unresolved Mention1"/>
    <w:basedOn w:val="DefaultParagraphFont"/>
    <w:uiPriority w:val="99"/>
    <w:semiHidden/>
    <w:unhideWhenUsed/>
    <w:rsid w:val="00A53133"/>
    <w:rPr>
      <w:color w:val="808080"/>
      <w:shd w:val="clear" w:color="auto" w:fill="E6E6E6"/>
    </w:rPr>
  </w:style>
  <w:style w:type="character" w:styleId="FollowedHyperlink">
    <w:name w:val="FollowedHyperlink"/>
    <w:basedOn w:val="DefaultParagraphFont"/>
    <w:uiPriority w:val="99"/>
    <w:semiHidden/>
    <w:unhideWhenUsed/>
    <w:rsid w:val="00BC717A"/>
    <w:rPr>
      <w:color w:val="800080" w:themeColor="followedHyperlink"/>
      <w:u w:val="single"/>
    </w:rPr>
  </w:style>
  <w:style w:type="table" w:styleId="ListTable3-Accent3">
    <w:name w:val="List Table 3 Accent 3"/>
    <w:basedOn w:val="TableNormal"/>
    <w:uiPriority w:val="48"/>
    <w:rsid w:val="00894AA8"/>
    <w:tblPr>
      <w:tblStyleRowBandSize w:val="1"/>
      <w:tblStyleColBandSize w:val="1"/>
      <w:tblBorders>
        <w:top w:val="single" w:color="F37121" w:themeColor="accent3" w:sz="4" w:space="0"/>
        <w:left w:val="single" w:color="F37121" w:themeColor="accent3" w:sz="4" w:space="0"/>
        <w:bottom w:val="single" w:color="F37121" w:themeColor="accent3" w:sz="4" w:space="0"/>
        <w:right w:val="single" w:color="F37121" w:themeColor="accent3" w:sz="4" w:space="0"/>
      </w:tblBorders>
    </w:tblPr>
    <w:tblStylePr w:type="firstRow">
      <w:rPr>
        <w:b/>
        <w:bCs/>
        <w:color w:val="FFFFFF" w:themeColor="background1"/>
      </w:rPr>
      <w:tblPr/>
      <w:tcPr>
        <w:shd w:val="clear" w:color="auto" w:fill="F37121" w:themeFill="accent3"/>
      </w:tcPr>
    </w:tblStylePr>
    <w:tblStylePr w:type="lastRow">
      <w:rPr>
        <w:b/>
        <w:bCs/>
      </w:rPr>
      <w:tblPr/>
      <w:tcPr>
        <w:tcBorders>
          <w:top w:val="double" w:color="F37121"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37121" w:themeColor="accent3" w:sz="4" w:space="0"/>
          <w:right w:val="single" w:color="F37121" w:themeColor="accent3" w:sz="4" w:space="0"/>
        </w:tcBorders>
      </w:tcPr>
    </w:tblStylePr>
    <w:tblStylePr w:type="band1Horz">
      <w:tblPr/>
      <w:tcPr>
        <w:tcBorders>
          <w:top w:val="single" w:color="F37121" w:themeColor="accent3" w:sz="4" w:space="0"/>
          <w:bottom w:val="single" w:color="F37121"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37121" w:themeColor="accent3" w:sz="4" w:space="0"/>
          <w:left w:val="nil"/>
        </w:tcBorders>
      </w:tcPr>
    </w:tblStylePr>
    <w:tblStylePr w:type="swCell">
      <w:tblPr/>
      <w:tcPr>
        <w:tcBorders>
          <w:top w:val="double" w:color="F37121" w:themeColor="accent3" w:sz="4" w:space="0"/>
          <w:right w:val="nil"/>
        </w:tcBorders>
      </w:tcPr>
    </w:tblStylePr>
  </w:style>
  <w:style w:type="table" w:styleId="GridTable4-Accent1">
    <w:name w:val="Grid Table 4 Accent 1"/>
    <w:basedOn w:val="TableNormal"/>
    <w:uiPriority w:val="49"/>
    <w:rsid w:val="00894AA8"/>
    <w:tblPr>
      <w:tblStyleRowBandSize w:val="1"/>
      <w:tblStyleColBandSize w:val="1"/>
      <w:tblBorders>
        <w:top w:val="single" w:color="F4967B" w:themeColor="accent1" w:themeTint="99" w:sz="4" w:space="0"/>
        <w:left w:val="single" w:color="F4967B" w:themeColor="accent1" w:themeTint="99" w:sz="4" w:space="0"/>
        <w:bottom w:val="single" w:color="F4967B" w:themeColor="accent1" w:themeTint="99" w:sz="4" w:space="0"/>
        <w:right w:val="single" w:color="F4967B" w:themeColor="accent1" w:themeTint="99" w:sz="4" w:space="0"/>
        <w:insideH w:val="single" w:color="F4967B" w:themeColor="accent1" w:themeTint="99" w:sz="4" w:space="0"/>
        <w:insideV w:val="single" w:color="F4967B" w:themeColor="accent1" w:themeTint="99" w:sz="4" w:space="0"/>
      </w:tblBorders>
    </w:tblPr>
    <w:tblStylePr w:type="firstRow">
      <w:rPr>
        <w:b/>
        <w:bCs/>
        <w:color w:val="FFFFFF" w:themeColor="background1"/>
      </w:rPr>
      <w:tblPr/>
      <w:tcPr>
        <w:tcBorders>
          <w:top w:val="single" w:color="ED5124" w:themeColor="accent1" w:sz="4" w:space="0"/>
          <w:left w:val="single" w:color="ED5124" w:themeColor="accent1" w:sz="4" w:space="0"/>
          <w:bottom w:val="single" w:color="ED5124" w:themeColor="accent1" w:sz="4" w:space="0"/>
          <w:right w:val="single" w:color="ED5124" w:themeColor="accent1" w:sz="4" w:space="0"/>
          <w:insideH w:val="nil"/>
          <w:insideV w:val="nil"/>
        </w:tcBorders>
        <w:shd w:val="clear" w:color="auto" w:fill="ED5124" w:themeFill="accent1"/>
      </w:tcPr>
    </w:tblStylePr>
    <w:tblStylePr w:type="lastRow">
      <w:rPr>
        <w:b/>
        <w:bCs/>
      </w:rPr>
      <w:tblPr/>
      <w:tcPr>
        <w:tcBorders>
          <w:top w:val="double" w:color="ED5124" w:themeColor="accent1" w:sz="4" w:space="0"/>
        </w:tcBorders>
      </w:tcPr>
    </w:tblStylePr>
    <w:tblStylePr w:type="firstCol">
      <w:rPr>
        <w:b/>
        <w:bCs/>
      </w:rPr>
    </w:tblStylePr>
    <w:tblStylePr w:type="lastCol">
      <w:rPr>
        <w:b/>
        <w:bCs/>
      </w:rPr>
    </w:tblStylePr>
    <w:tblStylePr w:type="band1Vert">
      <w:tblPr/>
      <w:tcPr>
        <w:shd w:val="clear" w:color="auto" w:fill="FBDBD2" w:themeFill="accent1" w:themeFillTint="33"/>
      </w:tcPr>
    </w:tblStylePr>
    <w:tblStylePr w:type="band1Horz">
      <w:tblPr/>
      <w:tcPr>
        <w:shd w:val="clear" w:color="auto" w:fill="FBDBD2" w:themeFill="accent1" w:themeFillTint="33"/>
      </w:tcPr>
    </w:tblStylePr>
  </w:style>
  <w:style w:type="table" w:styleId="ListTable3-Accent1">
    <w:name w:val="List Table 3 Accent 1"/>
    <w:basedOn w:val="TableNormal"/>
    <w:uiPriority w:val="48"/>
    <w:rsid w:val="00526CA7"/>
    <w:tblPr>
      <w:tblStyleRowBandSize w:val="1"/>
      <w:tblStyleColBandSize w:val="1"/>
      <w:tblBorders>
        <w:top w:val="single" w:color="ED5124" w:themeColor="accent1" w:sz="4" w:space="0"/>
        <w:left w:val="single" w:color="ED5124" w:themeColor="accent1" w:sz="4" w:space="0"/>
        <w:bottom w:val="single" w:color="ED5124" w:themeColor="accent1" w:sz="4" w:space="0"/>
        <w:right w:val="single" w:color="ED5124" w:themeColor="accent1" w:sz="4" w:space="0"/>
      </w:tblBorders>
    </w:tblPr>
    <w:tblStylePr w:type="firstRow">
      <w:rPr>
        <w:b/>
        <w:bCs/>
        <w:color w:val="FFFFFF" w:themeColor="background1"/>
      </w:rPr>
      <w:tblPr/>
      <w:tcPr>
        <w:shd w:val="clear" w:color="auto" w:fill="ED5124" w:themeFill="accent1"/>
      </w:tcPr>
    </w:tblStylePr>
    <w:tblStylePr w:type="lastRow">
      <w:rPr>
        <w:b/>
        <w:bCs/>
      </w:rPr>
      <w:tblPr/>
      <w:tcPr>
        <w:tcBorders>
          <w:top w:val="double" w:color="ED512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5124" w:themeColor="accent1" w:sz="4" w:space="0"/>
          <w:right w:val="single" w:color="ED5124" w:themeColor="accent1" w:sz="4" w:space="0"/>
        </w:tcBorders>
      </w:tcPr>
    </w:tblStylePr>
    <w:tblStylePr w:type="band1Horz">
      <w:tblPr/>
      <w:tcPr>
        <w:tcBorders>
          <w:top w:val="single" w:color="ED5124" w:themeColor="accent1" w:sz="4" w:space="0"/>
          <w:bottom w:val="single" w:color="ED512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5124" w:themeColor="accent1" w:sz="4" w:space="0"/>
          <w:left w:val="nil"/>
        </w:tcBorders>
      </w:tcPr>
    </w:tblStylePr>
    <w:tblStylePr w:type="swCell">
      <w:tblPr/>
      <w:tcPr>
        <w:tcBorders>
          <w:top w:val="double" w:color="ED5124" w:themeColor="accent1" w:sz="4" w:space="0"/>
          <w:right w:val="nil"/>
        </w:tcBorders>
      </w:tcPr>
    </w:tblStylePr>
  </w:style>
  <w:style w:type="character" w:styleId="PageNumber">
    <w:name w:val="page number"/>
    <w:basedOn w:val="DefaultParagraphFont"/>
    <w:uiPriority w:val="99"/>
    <w:semiHidden/>
    <w:unhideWhenUsed/>
    <w:rsid w:val="006F2BF1"/>
  </w:style>
  <w:style w:type="numbering" w:styleId="CurrentList1" w:customStyle="1">
    <w:name w:val="Current List1"/>
    <w:uiPriority w:val="99"/>
    <w:rsid w:val="00880D97"/>
    <w:pPr>
      <w:numPr>
        <w:numId w:val="19"/>
      </w:numPr>
    </w:pPr>
  </w:style>
  <w:style w:type="character" w:styleId="ui-provider" w:customStyle="1">
    <w:name w:val="ui-provider"/>
    <w:basedOn w:val="DefaultParagraphFont"/>
    <w:rsid w:val="001918CD"/>
  </w:style>
  <w:style w:type="character" w:styleId="normaltextrun" w:customStyle="1">
    <w:name w:val="normaltextrun"/>
    <w:basedOn w:val="DefaultParagraphFont"/>
    <w:rsid w:val="00EF72E3"/>
  </w:style>
  <w:style w:type="character" w:styleId="eop" w:customStyle="1">
    <w:name w:val="eop"/>
    <w:basedOn w:val="DefaultParagraphFont"/>
    <w:rsid w:val="00EF72E3"/>
  </w:style>
  <w:style w:type="paragraph" w:styleId="paragraph" w:customStyle="1">
    <w:name w:val="paragraph"/>
    <w:basedOn w:val="Normal"/>
    <w:rsid w:val="00125A6F"/>
    <w:pPr>
      <w:spacing w:before="100" w:beforeAutospacing="1" w:after="100" w:afterAutospacing="1" w:line="240" w:lineRule="auto"/>
      <w:jc w:val="left"/>
    </w:pPr>
    <w:rPr>
      <w:rFonts w:ascii="Times New Roman" w:hAnsi="Times New Roman"/>
      <w:sz w:val="24"/>
      <w:lang w:val="vi-VN" w:eastAsia="vi-VN"/>
    </w:rPr>
  </w:style>
  <w:style w:type="paragraph" w:styleId="Revision">
    <w:name w:val="Revision"/>
    <w:hidden/>
    <w:uiPriority w:val="99"/>
    <w:semiHidden/>
    <w:rsid w:val="00D2349C"/>
    <w:rPr>
      <w:rFonts w:ascii="Arial" w:hAnsi="Arial" w:eastAsia="Times New Roman" w:cs="Times New Roman"/>
      <w:sz w:val="22"/>
    </w:rPr>
  </w:style>
  <w:style xmlns:w14="http://schemas.microsoft.com/office/word/2010/wordml" xmlns:mc="http://schemas.openxmlformats.org/markup-compatibility/2006" xmlns:w="http://schemas.openxmlformats.org/wordprocessingml/2006/main" w:type="table" w:styleId="PlainTable1" mc:Ignorable="w14">
    <w:name xmlns:w="http://schemas.openxmlformats.org/wordprocessingml/2006/main" w:val="Plain Table 1"/>
    <w:basedOn xmlns:w="http://schemas.openxmlformats.org/wordprocessingml/2006/main" w:val="TableNormal"/>
    <w:uiPriority xmlns:w="http://schemas.openxmlformats.org/wordprocessingml/2006/main" w:val="41"/>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Pr/>
      <w:tcPr>
        <w:tcBorders>
          <w:top w:val="double" w:color="BFBFBF" w:themeColor="background1" w:themeShade="BF"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567">
      <w:bodyDiv w:val="1"/>
      <w:marLeft w:val="0"/>
      <w:marRight w:val="0"/>
      <w:marTop w:val="0"/>
      <w:marBottom w:val="0"/>
      <w:divBdr>
        <w:top w:val="none" w:sz="0" w:space="0" w:color="auto"/>
        <w:left w:val="none" w:sz="0" w:space="0" w:color="auto"/>
        <w:bottom w:val="none" w:sz="0" w:space="0" w:color="auto"/>
        <w:right w:val="none" w:sz="0" w:space="0" w:color="auto"/>
      </w:divBdr>
    </w:div>
    <w:div w:id="76291005">
      <w:bodyDiv w:val="1"/>
      <w:marLeft w:val="0"/>
      <w:marRight w:val="0"/>
      <w:marTop w:val="0"/>
      <w:marBottom w:val="0"/>
      <w:divBdr>
        <w:top w:val="none" w:sz="0" w:space="0" w:color="auto"/>
        <w:left w:val="none" w:sz="0" w:space="0" w:color="auto"/>
        <w:bottom w:val="none" w:sz="0" w:space="0" w:color="auto"/>
        <w:right w:val="none" w:sz="0" w:space="0" w:color="auto"/>
      </w:divBdr>
    </w:div>
    <w:div w:id="380323115">
      <w:bodyDiv w:val="1"/>
      <w:marLeft w:val="0"/>
      <w:marRight w:val="0"/>
      <w:marTop w:val="0"/>
      <w:marBottom w:val="0"/>
      <w:divBdr>
        <w:top w:val="none" w:sz="0" w:space="0" w:color="auto"/>
        <w:left w:val="none" w:sz="0" w:space="0" w:color="auto"/>
        <w:bottom w:val="none" w:sz="0" w:space="0" w:color="auto"/>
        <w:right w:val="none" w:sz="0" w:space="0" w:color="auto"/>
      </w:divBdr>
    </w:div>
    <w:div w:id="737168377">
      <w:bodyDiv w:val="1"/>
      <w:marLeft w:val="0"/>
      <w:marRight w:val="0"/>
      <w:marTop w:val="0"/>
      <w:marBottom w:val="0"/>
      <w:divBdr>
        <w:top w:val="none" w:sz="0" w:space="0" w:color="auto"/>
        <w:left w:val="none" w:sz="0" w:space="0" w:color="auto"/>
        <w:bottom w:val="none" w:sz="0" w:space="0" w:color="auto"/>
        <w:right w:val="none" w:sz="0" w:space="0" w:color="auto"/>
      </w:divBdr>
    </w:div>
    <w:div w:id="918909551">
      <w:bodyDiv w:val="1"/>
      <w:marLeft w:val="0"/>
      <w:marRight w:val="0"/>
      <w:marTop w:val="0"/>
      <w:marBottom w:val="0"/>
      <w:divBdr>
        <w:top w:val="none" w:sz="0" w:space="0" w:color="auto"/>
        <w:left w:val="none" w:sz="0" w:space="0" w:color="auto"/>
        <w:bottom w:val="none" w:sz="0" w:space="0" w:color="auto"/>
        <w:right w:val="none" w:sz="0" w:space="0" w:color="auto"/>
      </w:divBdr>
    </w:div>
    <w:div w:id="1408185812">
      <w:bodyDiv w:val="1"/>
      <w:marLeft w:val="0"/>
      <w:marRight w:val="0"/>
      <w:marTop w:val="0"/>
      <w:marBottom w:val="0"/>
      <w:divBdr>
        <w:top w:val="none" w:sz="0" w:space="0" w:color="auto"/>
        <w:left w:val="none" w:sz="0" w:space="0" w:color="auto"/>
        <w:bottom w:val="none" w:sz="0" w:space="0" w:color="auto"/>
        <w:right w:val="none" w:sz="0" w:space="0" w:color="auto"/>
      </w:divBdr>
    </w:div>
    <w:div w:id="1554345542">
      <w:bodyDiv w:val="1"/>
      <w:marLeft w:val="0"/>
      <w:marRight w:val="0"/>
      <w:marTop w:val="0"/>
      <w:marBottom w:val="0"/>
      <w:divBdr>
        <w:top w:val="none" w:sz="0" w:space="0" w:color="auto"/>
        <w:left w:val="none" w:sz="0" w:space="0" w:color="auto"/>
        <w:bottom w:val="none" w:sz="0" w:space="0" w:color="auto"/>
        <w:right w:val="none" w:sz="0" w:space="0" w:color="auto"/>
      </w:divBdr>
    </w:div>
    <w:div w:id="1632782656">
      <w:bodyDiv w:val="1"/>
      <w:marLeft w:val="0"/>
      <w:marRight w:val="0"/>
      <w:marTop w:val="0"/>
      <w:marBottom w:val="0"/>
      <w:divBdr>
        <w:top w:val="none" w:sz="0" w:space="0" w:color="auto"/>
        <w:left w:val="none" w:sz="0" w:space="0" w:color="auto"/>
        <w:bottom w:val="none" w:sz="0" w:space="0" w:color="auto"/>
        <w:right w:val="none" w:sz="0" w:space="0" w:color="auto"/>
      </w:divBdr>
      <w:divsChild>
        <w:div w:id="1175415771">
          <w:marLeft w:val="0"/>
          <w:marRight w:val="0"/>
          <w:marTop w:val="0"/>
          <w:marBottom w:val="0"/>
          <w:divBdr>
            <w:top w:val="none" w:sz="0" w:space="0" w:color="auto"/>
            <w:left w:val="none" w:sz="0" w:space="0" w:color="auto"/>
            <w:bottom w:val="none" w:sz="0" w:space="0" w:color="auto"/>
            <w:right w:val="none" w:sz="0" w:space="0" w:color="auto"/>
          </w:divBdr>
        </w:div>
        <w:div w:id="1382704954">
          <w:marLeft w:val="0"/>
          <w:marRight w:val="0"/>
          <w:marTop w:val="0"/>
          <w:marBottom w:val="0"/>
          <w:divBdr>
            <w:top w:val="none" w:sz="0" w:space="0" w:color="auto"/>
            <w:left w:val="none" w:sz="0" w:space="0" w:color="auto"/>
            <w:bottom w:val="none" w:sz="0" w:space="0" w:color="auto"/>
            <w:right w:val="none" w:sz="0" w:space="0" w:color="auto"/>
          </w:divBdr>
        </w:div>
      </w:divsChild>
    </w:div>
    <w:div w:id="1821071056">
      <w:bodyDiv w:val="1"/>
      <w:marLeft w:val="0"/>
      <w:marRight w:val="0"/>
      <w:marTop w:val="0"/>
      <w:marBottom w:val="0"/>
      <w:divBdr>
        <w:top w:val="none" w:sz="0" w:space="0" w:color="auto"/>
        <w:left w:val="none" w:sz="0" w:space="0" w:color="auto"/>
        <w:bottom w:val="none" w:sz="0" w:space="0" w:color="auto"/>
        <w:right w:val="none" w:sz="0" w:space="0" w:color="auto"/>
      </w:divBdr>
    </w:div>
    <w:div w:id="1910722927">
      <w:bodyDiv w:val="1"/>
      <w:marLeft w:val="0"/>
      <w:marRight w:val="0"/>
      <w:marTop w:val="0"/>
      <w:marBottom w:val="0"/>
      <w:divBdr>
        <w:top w:val="none" w:sz="0" w:space="0" w:color="auto"/>
        <w:left w:val="none" w:sz="0" w:space="0" w:color="auto"/>
        <w:bottom w:val="none" w:sz="0" w:space="0" w:color="auto"/>
        <w:right w:val="none" w:sz="0" w:space="0" w:color="auto"/>
      </w:divBdr>
    </w:div>
    <w:div w:id="1925870481">
      <w:bodyDiv w:val="1"/>
      <w:marLeft w:val="0"/>
      <w:marRight w:val="0"/>
      <w:marTop w:val="0"/>
      <w:marBottom w:val="0"/>
      <w:divBdr>
        <w:top w:val="none" w:sz="0" w:space="0" w:color="auto"/>
        <w:left w:val="none" w:sz="0" w:space="0" w:color="auto"/>
        <w:bottom w:val="none" w:sz="0" w:space="0" w:color="auto"/>
        <w:right w:val="none" w:sz="0" w:space="0" w:color="auto"/>
      </w:divBdr>
    </w:div>
    <w:div w:id="2013217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recruitment@actiononpoverty.org" TargetMode="External" Id="Rb122440c5a6d4759"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xmlns:r="http://schemas.openxmlformats.org/officeDocument/2006/relationships" name="AOP Them">
  <a:themeElements>
    <a:clrScheme name="Custom 1">
      <a:dk1>
        <a:sysClr val="windowText" lastClr="000000"/>
      </a:dk1>
      <a:lt1>
        <a:sysClr val="window" lastClr="FFFFFF"/>
      </a:lt1>
      <a:dk2>
        <a:srgbClr val="2D296A"/>
      </a:dk2>
      <a:lt2>
        <a:srgbClr val="F8C6A3"/>
      </a:lt2>
      <a:accent1>
        <a:srgbClr val="ED5124"/>
      </a:accent1>
      <a:accent2>
        <a:srgbClr val="4D4A9F"/>
      </a:accent2>
      <a:accent3>
        <a:srgbClr val="F37121"/>
      </a:accent3>
      <a:accent4>
        <a:srgbClr val="346E9C"/>
      </a:accent4>
      <a:accent5>
        <a:srgbClr val="233770"/>
      </a:accent5>
      <a:accent6>
        <a:srgbClr val="1D96D1"/>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8f059b-5bb8-4085-aa7b-653839c22b92" xsi:nil="true"/>
    <lcf76f155ced4ddcb4097134ff3c332f xmlns="734055f4-f771-44e8-9329-593c121608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ECA2642AD0282449F31FCA595FAE8BF" ma:contentTypeVersion="8" ma:contentTypeDescription="Tạo tài liệu mới." ma:contentTypeScope="" ma:versionID="762d05f55596e30ddcbbdf5b7266288c">
  <xsd:schema xmlns:xsd="http://www.w3.org/2001/XMLSchema" xmlns:xs="http://www.w3.org/2001/XMLSchema" xmlns:p="http://schemas.microsoft.com/office/2006/metadata/properties" xmlns:ns2="b74c4d11-7228-4e44-9a2f-992cfbd4d78e" xmlns:ns3="aceb4610-9e6b-4ada-b84a-1145c48cda59" xmlns:ns4="734055f4-f771-44e8-9329-593c121608b3" xmlns:ns5="9a8f059b-5bb8-4085-aa7b-653839c22b92" targetNamespace="http://schemas.microsoft.com/office/2006/metadata/properties" ma:root="true" ma:fieldsID="25290662423e4a9fb31fa8fa887ccd2f" ns2:_="" ns3:_="" ns4:_="" ns5:_="">
    <xsd:import namespace="b74c4d11-7228-4e44-9a2f-992cfbd4d78e"/>
    <xsd:import namespace="aceb4610-9e6b-4ada-b84a-1145c48cda59"/>
    <xsd:import namespace="734055f4-f771-44e8-9329-593c121608b3"/>
    <xsd:import namespace="9a8f059b-5bb8-4085-aa7b-653839c22b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c4d11-7228-4e44-9a2f-992cfbd4d78e" elementFormDefault="qualified">
    <xsd:import namespace="http://schemas.microsoft.com/office/2006/documentManagement/types"/>
    <xsd:import namespace="http://schemas.microsoft.com/office/infopath/2007/PartnerControls"/>
    <xsd:element name="SharedWithUsers" ma:index="8" nillable="true" ma:displayName="Chia sẻ Với"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b4610-9e6b-4ada-b84a-1145c48cda5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055f4-f771-44e8-9329-593c121608b3"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7d85ee-e842-4899-9f01-773a4ebcb197"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8f059b-5bb8-4085-aa7b-653839c22b9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cc70ef5-f561-4c7f-8f6b-1b7c6df1b2b2}" ma:internalName="TaxCatchAll" ma:showField="CatchAllData" ma:web="9a8f059b-5bb8-4085-aa7b-653839c22b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53D55-AF78-4416-B393-9F578780D530}">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b74c4d11-7228-4e44-9a2f-992cfbd4d78e"/>
    <ds:schemaRef ds:uri="http://schemas.microsoft.com/office/infopath/2007/PartnerControls"/>
    <ds:schemaRef ds:uri="http://www.w3.org/XML/1998/namespace"/>
    <ds:schemaRef ds:uri="http://purl.org/dc/dcmitype/"/>
    <ds:schemaRef ds:uri="9a8f059b-5bb8-4085-aa7b-653839c22b92"/>
    <ds:schemaRef ds:uri="734055f4-f771-44e8-9329-593c121608b3"/>
    <ds:schemaRef ds:uri="aceb4610-9e6b-4ada-b84a-1145c48cda59"/>
    <ds:schemaRef ds:uri="http://purl.org/dc/terms/"/>
  </ds:schemaRefs>
</ds:datastoreItem>
</file>

<file path=customXml/itemProps2.xml><?xml version="1.0" encoding="utf-8"?>
<ds:datastoreItem xmlns:ds="http://schemas.openxmlformats.org/officeDocument/2006/customXml" ds:itemID="{284B3582-16CC-484E-BD37-14F9F812E71E}">
  <ds:schemaRefs>
    <ds:schemaRef ds:uri="http://schemas.microsoft.com/sharepoint/v3/contenttype/forms"/>
  </ds:schemaRefs>
</ds:datastoreItem>
</file>

<file path=customXml/itemProps3.xml><?xml version="1.0" encoding="utf-8"?>
<ds:datastoreItem xmlns:ds="http://schemas.openxmlformats.org/officeDocument/2006/customXml" ds:itemID="{9B8052CB-6542-4CD7-B328-C32EABDC9F87}">
  <ds:schemaRefs>
    <ds:schemaRef ds:uri="http://schemas.openxmlformats.org/officeDocument/2006/bibliography"/>
  </ds:schemaRefs>
</ds:datastoreItem>
</file>

<file path=customXml/itemProps4.xml><?xml version="1.0" encoding="utf-8"?>
<ds:datastoreItem xmlns:ds="http://schemas.openxmlformats.org/officeDocument/2006/customXml" ds:itemID="{633F22E8-13EF-42D0-8CB3-A1D3E1F51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c4d11-7228-4e44-9a2f-992cfbd4d78e"/>
    <ds:schemaRef ds:uri="aceb4610-9e6b-4ada-b84a-1145c48cda59"/>
    <ds:schemaRef ds:uri="734055f4-f771-44e8-9329-593c121608b3"/>
    <ds:schemaRef ds:uri="9a8f059b-5bb8-4085-aa7b-653839c22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AFAP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dc:creator>
  <keywords/>
  <dc:description/>
  <lastModifiedBy>Bui Thi Thuy Linh</lastModifiedBy>
  <revision>223</revision>
  <lastPrinted>2018-05-08T07:55:00.0000000Z</lastPrinted>
  <dcterms:created xsi:type="dcterms:W3CDTF">2025-10-06T22:56:00.0000000Z</dcterms:created>
  <dcterms:modified xsi:type="dcterms:W3CDTF">2025-10-14T07:31:02.2318563Z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0x0101002ECA2642AD0282449F31FCA595FAE8BF</vt:lpwstr>
  </property>
  <property fmtid="{D5CDD505-2E9C-101B-9397-08002B2CF9AE}" pid="3" name="MediaServiceImageTags">
    <vt:lpwstr/>
  </property>
  <property fmtid="{D5CDD505-2E9C-101B-9397-08002B2CF9AE}" pid="4" name="Order">
    <vt:r8>7274100</vt:r8>
  </property>
  <property fmtid="{D5CDD505-2E9C-101B-9397-08002B2CF9AE}" pid="5" name="GrammarlyDocumentId">
    <vt:lpwstr>a4e2ae3d-c6b2-4623-9a0d-65b6b0762be5</vt:lpwstr>
  </property>
  <property fmtid="{D5CDD505-2E9C-101B-9397-08002B2CF9AE}" pid="6" name="docLang">
    <vt:lpwstr>vi</vt:lpwstr>
  </property>
</Properties>
</file>